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286" w14:textId="77777777" w:rsidR="00E51999" w:rsidRPr="00DB4E64" w:rsidRDefault="00094688" w:rsidP="00136C02">
      <w:pPr>
        <w:spacing w:after="0" w:line="240" w:lineRule="auto"/>
        <w:jc w:val="center"/>
        <w:outlineLvl w:val="0"/>
        <w:rPr>
          <w:rFonts w:ascii="Times New Roman" w:hAnsi="Times New Roman" w:cs="Times New Roman"/>
        </w:rPr>
      </w:pPr>
      <w:r w:rsidRPr="00DB4E64">
        <w:rPr>
          <w:rFonts w:ascii="Times New Roman" w:eastAsia="Helvetica,Albany,Arial Unicode" w:hAnsi="Times New Roman" w:cs="Times New Roman"/>
          <w:sz w:val="40"/>
        </w:rPr>
        <w:t>Chapter</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01</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Test</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Bank</w:t>
      </w:r>
      <w:r w:rsidR="000E3D11">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Static</w:t>
      </w:r>
      <w:r w:rsidRPr="00DB4E64">
        <w:rPr>
          <w:rFonts w:ascii="Times New Roman" w:eastAsia="Helvetica,Albany,Arial Unicode" w:hAnsi="Times New Roman" w:cs="Times New Roman"/>
          <w:sz w:val="40"/>
        </w:rPr>
        <w:br/>
      </w:r>
    </w:p>
    <w:p w14:paraId="43D55D2A"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 Efficiency means doing the right things to create the most value for the company.</w:t>
      </w:r>
    </w:p>
    <w:p w14:paraId="6B63EFF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73F9E385" w14:textId="77777777" w:rsidR="003770C8" w:rsidRPr="00DB4E64" w:rsidRDefault="003770C8" w:rsidP="00136C02">
      <w:pPr>
        <w:keepNext/>
        <w:keepLines/>
        <w:spacing w:after="0" w:line="240" w:lineRule="auto"/>
        <w:outlineLvl w:val="0"/>
        <w:rPr>
          <w:rFonts w:ascii="Times New Roman" w:hAnsi="Times New Roman" w:cs="Times New Roman"/>
        </w:rPr>
      </w:pPr>
    </w:p>
    <w:p w14:paraId="549A4AD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w:t>
      </w:r>
    </w:p>
    <w:p w14:paraId="3E361F1B" w14:textId="77777777" w:rsidR="00136C02" w:rsidRPr="00DB4E64" w:rsidRDefault="00136C02" w:rsidP="00136C02">
      <w:pPr>
        <w:spacing w:after="0" w:line="240" w:lineRule="auto"/>
        <w:outlineLvl w:val="0"/>
        <w:rPr>
          <w:rFonts w:ascii="Times New Roman" w:hAnsi="Times New Roman" w:cs="Times New Roman"/>
        </w:rPr>
      </w:pPr>
    </w:p>
    <w:p w14:paraId="3D541218" w14:textId="7D824BF4"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0" w:author="ID HM" w:date="2019-07-15T13:06:00Z">
        <w:r w:rsidRPr="00DB4E64" w:rsidDel="00B15CD3">
          <w:rPr>
            <w:rFonts w:ascii="Times New Roman" w:eastAsia="Helvetica,Albany,Arial Unicode" w:hAnsi="Times New Roman" w:cs="Times New Roman"/>
            <w:i/>
            <w:sz w:val="16"/>
          </w:rPr>
          <w:delText>Analytic</w:delText>
        </w:r>
      </w:del>
      <w:ins w:id="1"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5D4700E7"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 Effectiveness means doing the right things to create the most value for the company.</w:t>
      </w:r>
    </w:p>
    <w:p w14:paraId="07FA842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30AB69D0" w14:textId="77777777" w:rsidR="003770C8" w:rsidRPr="00DB4E64" w:rsidRDefault="003770C8" w:rsidP="00136C02">
      <w:pPr>
        <w:keepNext/>
        <w:keepLines/>
        <w:spacing w:after="0" w:line="240" w:lineRule="auto"/>
        <w:outlineLvl w:val="0"/>
        <w:rPr>
          <w:rFonts w:ascii="Times New Roman" w:hAnsi="Times New Roman" w:cs="Times New Roman"/>
        </w:rPr>
      </w:pPr>
    </w:p>
    <w:p w14:paraId="3B070E2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Effectiveness means doing the right things to create the most value for the company.</w:t>
      </w:r>
    </w:p>
    <w:p w14:paraId="18B6D3D9" w14:textId="77777777" w:rsidR="00136C02" w:rsidRPr="00DB4E64" w:rsidRDefault="00136C02" w:rsidP="00136C02">
      <w:pPr>
        <w:spacing w:after="0" w:line="240" w:lineRule="auto"/>
        <w:outlineLvl w:val="0"/>
        <w:rPr>
          <w:rFonts w:ascii="Times New Roman" w:hAnsi="Times New Roman" w:cs="Times New Roman"/>
        </w:rPr>
      </w:pPr>
    </w:p>
    <w:p w14:paraId="38E9F1F7" w14:textId="0A82147A"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2" w:author="ID HM" w:date="2019-07-15T13:06:00Z">
        <w:r w:rsidRPr="00DB4E64" w:rsidDel="00B15CD3">
          <w:rPr>
            <w:rFonts w:ascii="Times New Roman" w:eastAsia="Helvetica,Albany,Arial Unicode" w:hAnsi="Times New Roman" w:cs="Times New Roman"/>
            <w:i/>
            <w:sz w:val="16"/>
          </w:rPr>
          <w:delText>Analytic</w:delText>
        </w:r>
      </w:del>
      <w:ins w:id="3"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01F46B2C"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 A doctor completes a surgical procedure on a patient without error. The patient dies anyway. In operations management terms, we could refer to this doctor as being efficient but not effective.</w:t>
      </w:r>
    </w:p>
    <w:p w14:paraId="18C033A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208B52A3" w14:textId="77777777" w:rsidR="003770C8" w:rsidRPr="00DB4E64" w:rsidRDefault="003770C8" w:rsidP="00136C02">
      <w:pPr>
        <w:keepNext/>
        <w:keepLines/>
        <w:spacing w:after="0" w:line="240" w:lineRule="auto"/>
        <w:outlineLvl w:val="0"/>
        <w:rPr>
          <w:rFonts w:ascii="Times New Roman" w:hAnsi="Times New Roman" w:cs="Times New Roman"/>
        </w:rPr>
      </w:pPr>
    </w:p>
    <w:p w14:paraId="1BEDF91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 Effectiveness means doing the right things to create the most value. The doctor performed the surgery without error. Because the patient died, no value was created.</w:t>
      </w:r>
    </w:p>
    <w:p w14:paraId="13794125" w14:textId="77777777" w:rsidR="00136C02" w:rsidRPr="00DB4E64" w:rsidRDefault="00136C02" w:rsidP="00136C02">
      <w:pPr>
        <w:spacing w:after="0" w:line="240" w:lineRule="auto"/>
        <w:outlineLvl w:val="0"/>
        <w:rPr>
          <w:rFonts w:ascii="Times New Roman" w:hAnsi="Times New Roman" w:cs="Times New Roman"/>
        </w:rPr>
      </w:pPr>
    </w:p>
    <w:p w14:paraId="2DC4E9DB" w14:textId="43242BD3"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4" w:author="ID HM" w:date="2019-07-15T13:06:00Z">
        <w:r w:rsidRPr="00DB4E64" w:rsidDel="00B15CD3">
          <w:rPr>
            <w:rFonts w:ascii="Times New Roman" w:eastAsia="Helvetica,Albany,Arial Unicode" w:hAnsi="Times New Roman" w:cs="Times New Roman"/>
            <w:i/>
            <w:sz w:val="16"/>
          </w:rPr>
          <w:delText>Analytic</w:delText>
        </w:r>
      </w:del>
      <w:ins w:id="5"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Analyze</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764C3FFC" w14:textId="77777777" w:rsidR="00A34A38"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 A worker can be efficient without being effective.</w:t>
      </w:r>
    </w:p>
    <w:p w14:paraId="663FA70C"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32F864FB" w14:textId="77777777" w:rsidR="003770C8" w:rsidRPr="00DB4E64" w:rsidRDefault="003770C8" w:rsidP="00136C02">
      <w:pPr>
        <w:keepNext/>
        <w:keepLines/>
        <w:spacing w:after="0" w:line="240" w:lineRule="auto"/>
        <w:outlineLvl w:val="0"/>
        <w:rPr>
          <w:rFonts w:ascii="Times New Roman" w:hAnsi="Times New Roman" w:cs="Times New Roman"/>
        </w:rPr>
      </w:pPr>
    </w:p>
    <w:p w14:paraId="7E46C10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 Effectiveness means doing the right things to create the most value. These are different things.</w:t>
      </w:r>
    </w:p>
    <w:p w14:paraId="7B69280C" w14:textId="77777777" w:rsidR="00136C02" w:rsidRPr="00DB4E64" w:rsidRDefault="00136C02" w:rsidP="00136C02">
      <w:pPr>
        <w:spacing w:after="0" w:line="240" w:lineRule="auto"/>
        <w:outlineLvl w:val="0"/>
        <w:rPr>
          <w:rFonts w:ascii="Times New Roman" w:hAnsi="Times New Roman" w:cs="Times New Roman"/>
        </w:rPr>
      </w:pPr>
    </w:p>
    <w:p w14:paraId="0C325F34" w14:textId="1541A2A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6" w:author="ID HM" w:date="2019-07-15T13:06:00Z">
        <w:r w:rsidRPr="00DB4E64" w:rsidDel="00B15CD3">
          <w:rPr>
            <w:rFonts w:ascii="Times New Roman" w:eastAsia="Helvetica,Albany,Arial Unicode" w:hAnsi="Times New Roman" w:cs="Times New Roman"/>
            <w:i/>
            <w:sz w:val="16"/>
          </w:rPr>
          <w:delText>Analytic</w:delText>
        </w:r>
      </w:del>
      <w:ins w:id="7"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037B17B3" w14:textId="77777777" w:rsidR="003770C8" w:rsidRDefault="003770C8" w:rsidP="00136C02">
      <w:pPr>
        <w:keepNext/>
        <w:keepLines/>
        <w:spacing w:after="0" w:line="240" w:lineRule="auto"/>
        <w:outlineLvl w:val="0"/>
        <w:rPr>
          <w:rFonts w:ascii="Times New Roman" w:eastAsia="Helvetica,Albany,Arial Unicode" w:hAnsi="Times New Roman" w:cs="Times New Roman"/>
          <w:sz w:val="20"/>
        </w:rPr>
      </w:pPr>
    </w:p>
    <w:p w14:paraId="2448DE48" w14:textId="77777777" w:rsidR="003770C8" w:rsidRDefault="003770C8" w:rsidP="00136C02">
      <w:pPr>
        <w:keepNext/>
        <w:keepLines/>
        <w:spacing w:after="0" w:line="240" w:lineRule="auto"/>
        <w:outlineLvl w:val="0"/>
        <w:rPr>
          <w:rFonts w:ascii="Times New Roman" w:eastAsia="Helvetica,Albany,Arial Unicode" w:hAnsi="Times New Roman" w:cs="Times New Roman"/>
          <w:sz w:val="20"/>
        </w:rPr>
      </w:pPr>
    </w:p>
    <w:p w14:paraId="1A844919"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 A process can be effective without being efficient.</w:t>
      </w:r>
    </w:p>
    <w:p w14:paraId="5FF50EDC"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5747F266" w14:textId="77777777" w:rsidR="003770C8" w:rsidRPr="00DB4E64" w:rsidRDefault="003770C8" w:rsidP="00136C02">
      <w:pPr>
        <w:keepNext/>
        <w:keepLines/>
        <w:spacing w:after="0" w:line="240" w:lineRule="auto"/>
        <w:outlineLvl w:val="0"/>
        <w:rPr>
          <w:rFonts w:ascii="Times New Roman" w:hAnsi="Times New Roman" w:cs="Times New Roman"/>
        </w:rPr>
      </w:pPr>
    </w:p>
    <w:p w14:paraId="7E2B2325" w14:textId="6F4ACBE9"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Often, maximizing effectiveness and efficiency at the same time creates conflict between the two goals. "Being efficient" at the customer service counter at a local store or bank means using the </w:t>
      </w:r>
      <w:del w:id="8" w:author="Ronny Richardson" w:date="2019-06-21T15:55:00Z">
        <w:r w:rsidRPr="00DB4E64" w:rsidDel="00773D72">
          <w:rPr>
            <w:rFonts w:ascii="Times New Roman" w:eastAsia="Helvetica,Albany,Arial Unicode" w:hAnsi="Times New Roman" w:cs="Times New Roman"/>
            <w:sz w:val="20"/>
          </w:rPr>
          <w:delText xml:space="preserve">smallest </w:delText>
        </w:r>
      </w:del>
      <w:ins w:id="9" w:author="Ronny Richardson" w:date="2019-06-21T15:55:00Z">
        <w:r w:rsidR="00773D72">
          <w:rPr>
            <w:rFonts w:ascii="Times New Roman" w:eastAsia="Helvetica,Albany,Arial Unicode" w:hAnsi="Times New Roman" w:cs="Times New Roman"/>
            <w:sz w:val="20"/>
          </w:rPr>
          <w:t>fewest</w:t>
        </w:r>
        <w:r w:rsidR="00773D72" w:rsidRPr="00DB4E64">
          <w:rPr>
            <w:rFonts w:ascii="Times New Roman" w:eastAsia="Helvetica,Albany,Arial Unicode" w:hAnsi="Times New Roman" w:cs="Times New Roman"/>
            <w:sz w:val="20"/>
          </w:rPr>
          <w:t xml:space="preserve"> </w:t>
        </w:r>
      </w:ins>
      <w:r w:rsidRPr="00DB4E64">
        <w:rPr>
          <w:rFonts w:ascii="Times New Roman" w:eastAsia="Helvetica,Albany,Arial Unicode" w:hAnsi="Times New Roman" w:cs="Times New Roman"/>
          <w:sz w:val="20"/>
        </w:rPr>
        <w:t>number of clerks possible at the counter. Being effective, though, means minimizing the amount of time customers need to wait in line.</w:t>
      </w:r>
    </w:p>
    <w:p w14:paraId="57F03874" w14:textId="0298380E" w:rsidR="00136C02" w:rsidRPr="00DB4E64" w:rsidRDefault="00136C02" w:rsidP="00136C02">
      <w:pPr>
        <w:spacing w:after="0" w:line="240" w:lineRule="auto"/>
        <w:outlineLvl w:val="0"/>
        <w:rPr>
          <w:rFonts w:ascii="Times New Roman" w:hAnsi="Times New Roman" w:cs="Times New Roman"/>
        </w:rPr>
      </w:pPr>
    </w:p>
    <w:p w14:paraId="35B29747" w14:textId="7A880CAA"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ins w:id="10" w:author="ID HM" w:date="2019-06-26T15:37:00Z">
        <w:r w:rsidR="000C453B">
          <w:rPr>
            <w:rFonts w:ascii="Times New Roman" w:eastAsia="Helvetica,Albany,Arial Unicode" w:hAnsi="Times New Roman" w:cs="Times New Roman"/>
            <w:i/>
            <w:sz w:val="16"/>
          </w:rPr>
          <w:t>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1F62502B"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6. Operations and supply chain management is defined as the design, operation, and improvement of the systems that create and deliver the firm's primary products and services.</w:t>
      </w:r>
    </w:p>
    <w:p w14:paraId="19AA3F24"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3345006D" w14:textId="77777777" w:rsidR="003770C8" w:rsidRPr="00DB4E64" w:rsidRDefault="003770C8" w:rsidP="00136C02">
      <w:pPr>
        <w:keepNext/>
        <w:keepLines/>
        <w:spacing w:after="0" w:line="240" w:lineRule="auto"/>
        <w:outlineLvl w:val="0"/>
        <w:rPr>
          <w:rFonts w:ascii="Times New Roman" w:hAnsi="Times New Roman" w:cs="Times New Roman"/>
        </w:rPr>
      </w:pPr>
    </w:p>
    <w:p w14:paraId="792E1FD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management is defined as the design, operation, and improvement of the systems that create and deliver the firm's primary products and services.</w:t>
      </w:r>
    </w:p>
    <w:p w14:paraId="7988C842" w14:textId="77777777" w:rsidR="00136C02" w:rsidRPr="00DB4E64" w:rsidRDefault="00136C02" w:rsidP="00136C02">
      <w:pPr>
        <w:spacing w:after="0" w:line="240" w:lineRule="auto"/>
        <w:outlineLvl w:val="0"/>
        <w:rPr>
          <w:rFonts w:ascii="Times New Roman" w:hAnsi="Times New Roman" w:cs="Times New Roman"/>
        </w:rPr>
      </w:pPr>
    </w:p>
    <w:p w14:paraId="0F7772B5" w14:textId="3DFCA383"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1" w:author="ID HM" w:date="2019-07-15T13:06:00Z">
        <w:r w:rsidRPr="00DB4E64" w:rsidDel="00B15CD3">
          <w:rPr>
            <w:rFonts w:ascii="Times New Roman" w:eastAsia="Helvetica,Albany,Arial Unicode" w:hAnsi="Times New Roman" w:cs="Times New Roman"/>
            <w:i/>
            <w:sz w:val="16"/>
          </w:rPr>
          <w:delText>Analytic</w:delText>
        </w:r>
      </w:del>
      <w:ins w:id="12"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13" w:author="Ronny Richardson" w:date="2019-05-24T15:08:00Z">
        <w:r w:rsidR="00272880">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74783E6D"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7. The term "value" refers to the relationship between quality and the price paid by the consumer.</w:t>
      </w:r>
    </w:p>
    <w:p w14:paraId="43FFD009"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7DCCD99" w14:textId="77777777" w:rsidR="003770C8" w:rsidRPr="00DB4E64" w:rsidRDefault="003770C8" w:rsidP="00136C02">
      <w:pPr>
        <w:keepNext/>
        <w:keepLines/>
        <w:spacing w:after="0" w:line="240" w:lineRule="auto"/>
        <w:outlineLvl w:val="0"/>
        <w:rPr>
          <w:rFonts w:ascii="Times New Roman" w:hAnsi="Times New Roman" w:cs="Times New Roman"/>
        </w:rPr>
      </w:pPr>
    </w:p>
    <w:p w14:paraId="7CC848B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Related to efficiency and effectiveness is the concept of value, which can be metaphorically defined as quality divided by price.</w:t>
      </w:r>
    </w:p>
    <w:p w14:paraId="2A9B528D" w14:textId="77777777" w:rsidR="00136C02" w:rsidRPr="00DB4E64" w:rsidRDefault="00136C02" w:rsidP="00136C02">
      <w:pPr>
        <w:spacing w:after="0" w:line="240" w:lineRule="auto"/>
        <w:outlineLvl w:val="0"/>
        <w:rPr>
          <w:rFonts w:ascii="Times New Roman" w:hAnsi="Times New Roman" w:cs="Times New Roman"/>
        </w:rPr>
      </w:pPr>
    </w:p>
    <w:p w14:paraId="23BAC79C" w14:textId="167A0524"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4" w:author="ID HM" w:date="2019-07-15T13:06:00Z">
        <w:r w:rsidRPr="00DB4E64" w:rsidDel="00B15CD3">
          <w:rPr>
            <w:rFonts w:ascii="Times New Roman" w:eastAsia="Helvetica,Albany,Arial Unicode" w:hAnsi="Times New Roman" w:cs="Times New Roman"/>
            <w:i/>
            <w:sz w:val="16"/>
          </w:rPr>
          <w:delText>Analytic</w:delText>
        </w:r>
      </w:del>
      <w:ins w:id="15"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4F888416"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8. Attempting to balance the desire to efficiently use resources while providing a highly effective service may create conflict between the two goals.</w:t>
      </w:r>
    </w:p>
    <w:p w14:paraId="434026B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0F1A3BCF" w14:textId="77777777" w:rsidR="003770C8" w:rsidRPr="00DB4E64" w:rsidRDefault="003770C8" w:rsidP="00136C02">
      <w:pPr>
        <w:keepNext/>
        <w:keepLines/>
        <w:spacing w:after="0" w:line="240" w:lineRule="auto"/>
        <w:outlineLvl w:val="0"/>
        <w:rPr>
          <w:rFonts w:ascii="Times New Roman" w:hAnsi="Times New Roman" w:cs="Times New Roman"/>
        </w:rPr>
      </w:pPr>
    </w:p>
    <w:p w14:paraId="7C753B4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Often maximizing effectiveness and efficiency at the same time creates conflict between the two goals.</w:t>
      </w:r>
    </w:p>
    <w:p w14:paraId="387107A3" w14:textId="77777777" w:rsidR="00136C02" w:rsidRPr="00DB4E64" w:rsidRDefault="00136C02" w:rsidP="00136C02">
      <w:pPr>
        <w:spacing w:after="0" w:line="240" w:lineRule="auto"/>
        <w:outlineLvl w:val="0"/>
        <w:rPr>
          <w:rFonts w:ascii="Times New Roman" w:hAnsi="Times New Roman" w:cs="Times New Roman"/>
        </w:rPr>
      </w:pPr>
    </w:p>
    <w:p w14:paraId="633ECC0F" w14:textId="1A5E74B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6" w:author="ID HM" w:date="2019-07-15T13:06:00Z">
        <w:r w:rsidRPr="00DB4E64" w:rsidDel="00B15CD3">
          <w:rPr>
            <w:rFonts w:ascii="Times New Roman" w:eastAsia="Helvetica,Albany,Arial Unicode" w:hAnsi="Times New Roman" w:cs="Times New Roman"/>
            <w:i/>
            <w:sz w:val="16"/>
          </w:rPr>
          <w:delText>Analytic</w:delText>
        </w:r>
      </w:del>
      <w:ins w:id="17"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Analyze</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7B273F1A"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2BACB89D" w14:textId="77777777" w:rsidR="003770C8" w:rsidRDefault="003770C8" w:rsidP="00136C02">
      <w:pPr>
        <w:keepNext/>
        <w:keepLines/>
        <w:spacing w:after="0" w:line="240" w:lineRule="auto"/>
        <w:outlineLvl w:val="0"/>
        <w:rPr>
          <w:rFonts w:ascii="Times New Roman" w:eastAsia="Helvetica,Albany,Arial Unicode" w:hAnsi="Times New Roman" w:cs="Times New Roman"/>
          <w:sz w:val="20"/>
        </w:rPr>
      </w:pPr>
    </w:p>
    <w:p w14:paraId="1C3335BB"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9. Central to the concept of operations strategy are the notions of operations focus and trade-offs.</w:t>
      </w:r>
    </w:p>
    <w:p w14:paraId="73A1007A"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029C3558" w14:textId="77777777" w:rsidR="003770C8" w:rsidRPr="00DB4E64" w:rsidRDefault="003770C8" w:rsidP="00136C02">
      <w:pPr>
        <w:keepNext/>
        <w:keepLines/>
        <w:spacing w:after="0" w:line="240" w:lineRule="auto"/>
        <w:outlineLvl w:val="0"/>
        <w:rPr>
          <w:rFonts w:ascii="Times New Roman" w:hAnsi="Times New Roman" w:cs="Times New Roman"/>
        </w:rPr>
      </w:pPr>
    </w:p>
    <w:p w14:paraId="3DB72F89" w14:textId="78E9C67E"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Central to </w:t>
      </w:r>
      <w:del w:id="18" w:author="Ronny Richardson" w:date="2019-06-21T15:55:00Z">
        <w:r w:rsidRPr="00DB4E64" w:rsidDel="00773D72">
          <w:rPr>
            <w:rFonts w:ascii="Times New Roman" w:eastAsia="Helvetica,Albany,Arial Unicode" w:hAnsi="Times New Roman" w:cs="Times New Roman"/>
            <w:sz w:val="20"/>
          </w:rPr>
          <w:delText xml:space="preserve">their </w:delText>
        </w:r>
      </w:del>
      <w:ins w:id="19" w:author="Ronny Richardson" w:date="2019-06-21T15:55:00Z">
        <w:r w:rsidR="00773D72">
          <w:rPr>
            <w:rFonts w:ascii="Times New Roman" w:eastAsia="Helvetica,Albany,Arial Unicode" w:hAnsi="Times New Roman" w:cs="Times New Roman"/>
            <w:sz w:val="20"/>
          </w:rPr>
          <w:t>this</w:t>
        </w:r>
        <w:r w:rsidR="00773D72" w:rsidRPr="00DB4E64">
          <w:rPr>
            <w:rFonts w:ascii="Times New Roman" w:eastAsia="Helvetica,Albany,Arial Unicode" w:hAnsi="Times New Roman" w:cs="Times New Roman"/>
            <w:sz w:val="20"/>
          </w:rPr>
          <w:t xml:space="preserve"> </w:t>
        </w:r>
      </w:ins>
      <w:r w:rsidRPr="00DB4E64">
        <w:rPr>
          <w:rFonts w:ascii="Times New Roman" w:eastAsia="Helvetica,Albany,Arial Unicode" w:hAnsi="Times New Roman" w:cs="Times New Roman"/>
          <w:sz w:val="20"/>
        </w:rPr>
        <w:t xml:space="preserve">thinking was the notion of factory focus and manufacturing trade-offs. Because a factory cannot excel on all performance measures, its management must devise a focused strategy, </w:t>
      </w:r>
      <w:del w:id="20" w:author="Kim Roberts" w:date="2019-06-14T11:00:00Z">
        <w:r w:rsidRPr="00DB4E64" w:rsidDel="00AA43E2">
          <w:rPr>
            <w:rFonts w:ascii="Times New Roman" w:eastAsia="Helvetica,Albany,Arial Unicode" w:hAnsi="Times New Roman" w:cs="Times New Roman"/>
            <w:sz w:val="20"/>
          </w:rPr>
          <w:delText>(</w:delText>
        </w:r>
      </w:del>
      <w:r w:rsidRPr="00DB4E64">
        <w:rPr>
          <w:rFonts w:ascii="Times New Roman" w:eastAsia="Helvetica,Albany,Arial Unicode" w:hAnsi="Times New Roman" w:cs="Times New Roman"/>
          <w:sz w:val="20"/>
        </w:rPr>
        <w:t>to perform</w:t>
      </w:r>
      <w:del w:id="21" w:author="Ronny Richardson" w:date="2019-06-21T15:56:00Z">
        <w:r w:rsidRPr="00DB4E64" w:rsidDel="00773D72">
          <w:rPr>
            <w:rFonts w:ascii="Times New Roman" w:eastAsia="Helvetica,Albany,Arial Unicode" w:hAnsi="Times New Roman" w:cs="Times New Roman"/>
            <w:sz w:val="20"/>
          </w:rPr>
          <w:delText>)</w:delText>
        </w:r>
      </w:del>
      <w:del w:id="22" w:author="Kim Roberts" w:date="2019-06-14T11:00:00Z">
        <w:r w:rsidRPr="00DB4E64" w:rsidDel="00AA43E2">
          <w:rPr>
            <w:rFonts w:ascii="Times New Roman" w:eastAsia="Helvetica,Albany,Arial Unicode" w:hAnsi="Times New Roman" w:cs="Times New Roman"/>
            <w:sz w:val="20"/>
          </w:rPr>
          <w:delText xml:space="preserve"> </w:delText>
        </w:r>
      </w:del>
      <w:ins w:id="23" w:author="Kim Roberts" w:date="2019-06-14T11:00:00Z">
        <w:r w:rsidR="00AA43E2">
          <w:rPr>
            <w:rFonts w:ascii="Times New Roman" w:eastAsia="Helvetica,Albany,Arial Unicode" w:hAnsi="Times New Roman" w:cs="Times New Roman"/>
            <w:sz w:val="20"/>
          </w:rPr>
          <w:t xml:space="preserve"> </w:t>
        </w:r>
      </w:ins>
      <w:r w:rsidRPr="00DB4E64">
        <w:rPr>
          <w:rFonts w:ascii="Times New Roman" w:eastAsia="Helvetica,Albany,Arial Unicode" w:hAnsi="Times New Roman" w:cs="Times New Roman"/>
          <w:sz w:val="20"/>
        </w:rPr>
        <w:t>a limited set of tasks extremely well. This requires trade-offs.</w:t>
      </w:r>
    </w:p>
    <w:p w14:paraId="37A767F3" w14:textId="77777777" w:rsidR="00136C02" w:rsidRPr="00DB4E64" w:rsidRDefault="00136C02" w:rsidP="00136C02">
      <w:pPr>
        <w:spacing w:after="0" w:line="240" w:lineRule="auto"/>
        <w:outlineLvl w:val="0"/>
        <w:rPr>
          <w:rFonts w:ascii="Times New Roman" w:hAnsi="Times New Roman" w:cs="Times New Roman"/>
        </w:rPr>
      </w:pPr>
    </w:p>
    <w:p w14:paraId="2C4BA334" w14:textId="1A124C77"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24" w:author="ID HM" w:date="2019-07-15T13:06:00Z">
        <w:r w:rsidRPr="00DB4E64" w:rsidDel="00B15CD3">
          <w:rPr>
            <w:rFonts w:ascii="Times New Roman" w:eastAsia="Helvetica,Albany,Arial Unicode" w:hAnsi="Times New Roman" w:cs="Times New Roman"/>
            <w:i/>
            <w:sz w:val="16"/>
          </w:rPr>
          <w:delText>Analytic</w:delText>
        </w:r>
      </w:del>
      <w:ins w:id="25"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6CC0D821" w14:textId="719F9EDF"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 xml:space="preserve">10. OSCM is concerned with management of the trickiest parts of the system that </w:t>
      </w:r>
      <w:del w:id="26" w:author="Kim Roberts" w:date="2019-06-14T11:00:00Z">
        <w:r w:rsidRPr="00DB4E64" w:rsidDel="00AA43E2">
          <w:rPr>
            <w:rFonts w:ascii="Times New Roman" w:eastAsia="Helvetica,Albany,Arial Unicode" w:hAnsi="Times New Roman" w:cs="Times New Roman"/>
            <w:sz w:val="20"/>
          </w:rPr>
          <w:delText xml:space="preserve">produces </w:delText>
        </w:r>
      </w:del>
      <w:ins w:id="27" w:author="Kim Roberts" w:date="2019-06-14T11:00:00Z">
        <w:r w:rsidR="00AA43E2">
          <w:rPr>
            <w:rFonts w:ascii="Times New Roman" w:eastAsia="Helvetica,Albany,Arial Unicode" w:hAnsi="Times New Roman" w:cs="Times New Roman"/>
            <w:sz w:val="20"/>
          </w:rPr>
          <w:t>produce</w:t>
        </w:r>
      </w:ins>
      <w:ins w:id="28" w:author="Ronny Richardson" w:date="2019-06-21T15:58:00Z">
        <w:r w:rsidR="00773D72">
          <w:rPr>
            <w:rFonts w:ascii="Times New Roman" w:eastAsia="Helvetica,Albany,Arial Unicode" w:hAnsi="Times New Roman" w:cs="Times New Roman"/>
            <w:sz w:val="20"/>
          </w:rPr>
          <w:t>s</w:t>
        </w:r>
      </w:ins>
      <w:ins w:id="29" w:author="Kim Roberts" w:date="2019-06-14T11:00:00Z">
        <w:r w:rsidR="00AA43E2" w:rsidRPr="00DB4E64">
          <w:rPr>
            <w:rFonts w:ascii="Times New Roman" w:eastAsia="Helvetica,Albany,Arial Unicode" w:hAnsi="Times New Roman" w:cs="Times New Roman"/>
            <w:sz w:val="20"/>
          </w:rPr>
          <w:t xml:space="preserve"> </w:t>
        </w:r>
      </w:ins>
      <w:r w:rsidRPr="00DB4E64">
        <w:rPr>
          <w:rFonts w:ascii="Times New Roman" w:eastAsia="Helvetica,Albany,Arial Unicode" w:hAnsi="Times New Roman" w:cs="Times New Roman"/>
          <w:sz w:val="20"/>
        </w:rPr>
        <w:t xml:space="preserve">a good or </w:t>
      </w:r>
      <w:del w:id="30" w:author="Kim Roberts" w:date="2019-06-14T11:00:00Z">
        <w:r w:rsidRPr="00DB4E64" w:rsidDel="00AA43E2">
          <w:rPr>
            <w:rFonts w:ascii="Times New Roman" w:eastAsia="Helvetica,Albany,Arial Unicode" w:hAnsi="Times New Roman" w:cs="Times New Roman"/>
            <w:sz w:val="20"/>
          </w:rPr>
          <w:delText xml:space="preserve">delivers </w:delText>
        </w:r>
      </w:del>
      <w:ins w:id="31" w:author="Kim Roberts" w:date="2019-06-14T11:00:00Z">
        <w:r w:rsidR="00AA43E2">
          <w:rPr>
            <w:rFonts w:ascii="Times New Roman" w:eastAsia="Helvetica,Albany,Arial Unicode" w:hAnsi="Times New Roman" w:cs="Times New Roman"/>
            <w:sz w:val="20"/>
          </w:rPr>
          <w:t>deliver</w:t>
        </w:r>
      </w:ins>
      <w:ins w:id="32" w:author="Ronny Richardson" w:date="2019-06-21T15:58:00Z">
        <w:r w:rsidR="00773D72">
          <w:rPr>
            <w:rFonts w:ascii="Times New Roman" w:eastAsia="Helvetica,Albany,Arial Unicode" w:hAnsi="Times New Roman" w:cs="Times New Roman"/>
            <w:sz w:val="20"/>
          </w:rPr>
          <w:t>s</w:t>
        </w:r>
      </w:ins>
      <w:ins w:id="33" w:author="Kim Roberts" w:date="2019-06-14T11:00:00Z">
        <w:r w:rsidR="00AA43E2" w:rsidRPr="00DB4E64">
          <w:rPr>
            <w:rFonts w:ascii="Times New Roman" w:eastAsia="Helvetica,Albany,Arial Unicode" w:hAnsi="Times New Roman" w:cs="Times New Roman"/>
            <w:sz w:val="20"/>
          </w:rPr>
          <w:t xml:space="preserve"> </w:t>
        </w:r>
      </w:ins>
      <w:r w:rsidRPr="00DB4E64">
        <w:rPr>
          <w:rFonts w:ascii="Times New Roman" w:eastAsia="Helvetica,Albany,Arial Unicode" w:hAnsi="Times New Roman" w:cs="Times New Roman"/>
          <w:sz w:val="20"/>
        </w:rPr>
        <w:t>a service.</w:t>
      </w:r>
    </w:p>
    <w:p w14:paraId="3D306CD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05CB471A" w14:textId="77777777" w:rsidR="003770C8" w:rsidRPr="00DB4E64" w:rsidRDefault="003770C8" w:rsidP="00136C02">
      <w:pPr>
        <w:keepNext/>
        <w:keepLines/>
        <w:spacing w:after="0" w:line="240" w:lineRule="auto"/>
        <w:outlineLvl w:val="0"/>
        <w:rPr>
          <w:rFonts w:ascii="Times New Roman" w:hAnsi="Times New Roman" w:cs="Times New Roman"/>
        </w:rPr>
      </w:pPr>
    </w:p>
    <w:p w14:paraId="62735442"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is concerned with the management of the entire system that produces a good or delivers a service.</w:t>
      </w:r>
    </w:p>
    <w:p w14:paraId="7D74616F" w14:textId="77777777" w:rsidR="00136C02" w:rsidRPr="00DB4E64" w:rsidRDefault="00136C02" w:rsidP="00136C02">
      <w:pPr>
        <w:spacing w:after="0" w:line="240" w:lineRule="auto"/>
        <w:outlineLvl w:val="0"/>
        <w:rPr>
          <w:rFonts w:ascii="Times New Roman" w:hAnsi="Times New Roman" w:cs="Times New Roman"/>
        </w:rPr>
      </w:pPr>
    </w:p>
    <w:p w14:paraId="74CACA05" w14:textId="2CDD5A6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4" w:author="ID HM" w:date="2019-07-15T13:06:00Z">
        <w:r w:rsidRPr="00DB4E64" w:rsidDel="00B15CD3">
          <w:rPr>
            <w:rFonts w:ascii="Times New Roman" w:eastAsia="Helvetica,Albany,Arial Unicode" w:hAnsi="Times New Roman" w:cs="Times New Roman"/>
            <w:i/>
            <w:sz w:val="16"/>
          </w:rPr>
          <w:delText>Analytic</w:delText>
        </w:r>
      </w:del>
      <w:ins w:id="35"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36" w:author="Ronny Richardson" w:date="2019-05-24T15:12:00Z">
        <w:r w:rsidR="00422624">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22B514D5"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11. OSCM is a functional field of business with clear line management responsibilities.</w:t>
      </w:r>
    </w:p>
    <w:p w14:paraId="17ED0254"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7A7F06E9" w14:textId="77777777" w:rsidR="003770C8" w:rsidRPr="00DB4E64" w:rsidRDefault="003770C8" w:rsidP="00136C02">
      <w:pPr>
        <w:keepNext/>
        <w:keepLines/>
        <w:spacing w:after="0" w:line="240" w:lineRule="auto"/>
        <w:outlineLvl w:val="0"/>
        <w:rPr>
          <w:rFonts w:ascii="Times New Roman" w:hAnsi="Times New Roman" w:cs="Times New Roman"/>
        </w:rPr>
      </w:pPr>
    </w:p>
    <w:p w14:paraId="763913E6"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is a functional field of business with clear line management responsibilities.</w:t>
      </w:r>
    </w:p>
    <w:p w14:paraId="06BD571E" w14:textId="77777777" w:rsidR="00136C02" w:rsidRPr="00DB4E64" w:rsidRDefault="00136C02" w:rsidP="00136C02">
      <w:pPr>
        <w:spacing w:after="0" w:line="240" w:lineRule="auto"/>
        <w:outlineLvl w:val="0"/>
        <w:rPr>
          <w:rFonts w:ascii="Times New Roman" w:hAnsi="Times New Roman" w:cs="Times New Roman"/>
        </w:rPr>
      </w:pPr>
    </w:p>
    <w:p w14:paraId="28C3D76B" w14:textId="1F9CFC5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7" w:author="ID HM" w:date="2019-07-15T13:06:00Z">
        <w:r w:rsidRPr="00DB4E64" w:rsidDel="00B15CD3">
          <w:rPr>
            <w:rFonts w:ascii="Times New Roman" w:eastAsia="Helvetica,Albany,Arial Unicode" w:hAnsi="Times New Roman" w:cs="Times New Roman"/>
            <w:i/>
            <w:sz w:val="16"/>
          </w:rPr>
          <w:delText>Analytic</w:delText>
        </w:r>
      </w:del>
      <w:ins w:id="38"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7C2BDC37" w14:textId="3708C2A9"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 xml:space="preserve">12. The supply network </w:t>
      </w:r>
      <w:del w:id="39" w:author="Kim Roberts" w:date="2019-06-14T11:00:00Z">
        <w:r w:rsidRPr="00DB4E64" w:rsidDel="00AA43E2">
          <w:rPr>
            <w:rFonts w:ascii="Times New Roman" w:eastAsia="Helvetica,Albany,Arial Unicode" w:hAnsi="Times New Roman" w:cs="Times New Roman"/>
            <w:sz w:val="20"/>
          </w:rPr>
          <w:delText xml:space="preserve">as </w:delText>
        </w:r>
      </w:del>
      <w:r w:rsidRPr="00DB4E64">
        <w:rPr>
          <w:rFonts w:ascii="Times New Roman" w:eastAsia="Helvetica,Albany,Arial Unicode" w:hAnsi="Times New Roman" w:cs="Times New Roman"/>
          <w:sz w:val="20"/>
        </w:rPr>
        <w:t>can be thought of as a pipeline through which cash, material</w:t>
      </w:r>
      <w:ins w:id="40" w:author="Kim Roberts" w:date="2019-06-14T11:00:00Z">
        <w:r w:rsidR="00AA43E2">
          <w:rPr>
            <w:rFonts w:ascii="Times New Roman" w:eastAsia="Helvetica,Albany,Arial Unicode" w:hAnsi="Times New Roman" w:cs="Times New Roman"/>
            <w:sz w:val="20"/>
          </w:rPr>
          <w:t>,</w:t>
        </w:r>
      </w:ins>
      <w:r w:rsidRPr="00DB4E64">
        <w:rPr>
          <w:rFonts w:ascii="Times New Roman" w:eastAsia="Helvetica,Albany,Arial Unicode" w:hAnsi="Times New Roman" w:cs="Times New Roman"/>
          <w:sz w:val="20"/>
        </w:rPr>
        <w:t xml:space="preserve"> and information </w:t>
      </w:r>
      <w:del w:id="41" w:author="Kim Roberts" w:date="2019-06-14T11:00:00Z">
        <w:r w:rsidRPr="00DB4E64" w:rsidDel="00AA43E2">
          <w:rPr>
            <w:rFonts w:ascii="Times New Roman" w:eastAsia="Helvetica,Albany,Arial Unicode" w:hAnsi="Times New Roman" w:cs="Times New Roman"/>
            <w:sz w:val="20"/>
          </w:rPr>
          <w:delText>flows</w:delText>
        </w:r>
      </w:del>
      <w:ins w:id="42" w:author="Kim Roberts" w:date="2019-06-14T11:00:00Z">
        <w:r w:rsidR="00AA43E2">
          <w:rPr>
            <w:rFonts w:ascii="Times New Roman" w:eastAsia="Helvetica,Albany,Arial Unicode" w:hAnsi="Times New Roman" w:cs="Times New Roman"/>
            <w:sz w:val="20"/>
          </w:rPr>
          <w:t>flow</w:t>
        </w:r>
      </w:ins>
      <w:r w:rsidRPr="00DB4E64">
        <w:rPr>
          <w:rFonts w:ascii="Times New Roman" w:eastAsia="Helvetica,Albany,Arial Unicode" w:hAnsi="Times New Roman" w:cs="Times New Roman"/>
          <w:sz w:val="20"/>
        </w:rPr>
        <w:t>.</w:t>
      </w:r>
    </w:p>
    <w:p w14:paraId="39AC1A99"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1A8539B9" w14:textId="77777777" w:rsidR="003770C8" w:rsidRPr="00DB4E64" w:rsidRDefault="003770C8" w:rsidP="00136C02">
      <w:pPr>
        <w:keepNext/>
        <w:keepLines/>
        <w:spacing w:after="0" w:line="240" w:lineRule="auto"/>
        <w:outlineLvl w:val="0"/>
        <w:rPr>
          <w:rFonts w:ascii="Times New Roman" w:hAnsi="Times New Roman" w:cs="Times New Roman"/>
        </w:rPr>
      </w:pPr>
    </w:p>
    <w:p w14:paraId="04043565" w14:textId="39203FD2"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Think of the supply network as a pipeline through which material and information </w:t>
      </w:r>
      <w:del w:id="43" w:author="Kim Roberts" w:date="2019-06-14T11:00:00Z">
        <w:r w:rsidRPr="00DB4E64" w:rsidDel="00AA43E2">
          <w:rPr>
            <w:rFonts w:ascii="Times New Roman" w:eastAsia="Helvetica,Albany,Arial Unicode" w:hAnsi="Times New Roman" w:cs="Times New Roman"/>
            <w:sz w:val="20"/>
          </w:rPr>
          <w:delText>flows</w:delText>
        </w:r>
      </w:del>
      <w:ins w:id="44" w:author="Kim Roberts" w:date="2019-06-14T11:00:00Z">
        <w:r w:rsidR="00AA43E2">
          <w:rPr>
            <w:rFonts w:ascii="Times New Roman" w:eastAsia="Helvetica,Albany,Arial Unicode" w:hAnsi="Times New Roman" w:cs="Times New Roman"/>
            <w:sz w:val="20"/>
          </w:rPr>
          <w:t>flow</w:t>
        </w:r>
      </w:ins>
      <w:r w:rsidRPr="00DB4E64">
        <w:rPr>
          <w:rFonts w:ascii="Times New Roman" w:eastAsia="Helvetica,Albany,Arial Unicode" w:hAnsi="Times New Roman" w:cs="Times New Roman"/>
          <w:sz w:val="20"/>
        </w:rPr>
        <w:t>.</w:t>
      </w:r>
    </w:p>
    <w:p w14:paraId="3081063C" w14:textId="77777777" w:rsidR="00136C02" w:rsidRPr="00DB4E64" w:rsidRDefault="00136C02" w:rsidP="00136C02">
      <w:pPr>
        <w:spacing w:after="0" w:line="240" w:lineRule="auto"/>
        <w:outlineLvl w:val="0"/>
        <w:rPr>
          <w:rFonts w:ascii="Times New Roman" w:hAnsi="Times New Roman" w:cs="Times New Roman"/>
        </w:rPr>
      </w:pPr>
    </w:p>
    <w:p w14:paraId="60D8FB85" w14:textId="3489139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45" w:author="ID HM" w:date="2019-07-15T13:06:00Z">
        <w:r w:rsidRPr="00DB4E64" w:rsidDel="00B15CD3">
          <w:rPr>
            <w:rFonts w:ascii="Times New Roman" w:eastAsia="Helvetica,Albany,Arial Unicode" w:hAnsi="Times New Roman" w:cs="Times New Roman"/>
            <w:i/>
            <w:sz w:val="16"/>
          </w:rPr>
          <w:delText>Analytic</w:delText>
        </w:r>
      </w:del>
      <w:ins w:id="46"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47" w:author="Ronny Richardson" w:date="2019-05-24T15:13:00Z">
        <w:r w:rsidR="00422624">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7F360158"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 xml:space="preserve">13. Supply networks cannot be constructed for every product or service. </w:t>
      </w:r>
    </w:p>
    <w:p w14:paraId="55DE799D"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52EC648F" w14:textId="77777777" w:rsidR="003770C8" w:rsidRPr="00DB4E64" w:rsidRDefault="003770C8" w:rsidP="00136C02">
      <w:pPr>
        <w:keepNext/>
        <w:keepLines/>
        <w:spacing w:after="0" w:line="240" w:lineRule="auto"/>
        <w:outlineLvl w:val="0"/>
        <w:rPr>
          <w:rFonts w:ascii="Times New Roman" w:hAnsi="Times New Roman" w:cs="Times New Roman"/>
        </w:rPr>
      </w:pPr>
    </w:p>
    <w:p w14:paraId="51DAAAB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Networks such as this can be constructed for any product or service. </w:t>
      </w:r>
    </w:p>
    <w:p w14:paraId="4CD36C51" w14:textId="77777777" w:rsidR="00136C02" w:rsidRPr="00DB4E64" w:rsidRDefault="00136C02" w:rsidP="00136C02">
      <w:pPr>
        <w:spacing w:after="0" w:line="240" w:lineRule="auto"/>
        <w:outlineLvl w:val="0"/>
        <w:rPr>
          <w:rFonts w:ascii="Times New Roman" w:hAnsi="Times New Roman" w:cs="Times New Roman"/>
        </w:rPr>
      </w:pPr>
    </w:p>
    <w:p w14:paraId="65EF50B7" w14:textId="246BDF13"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48" w:author="ID HM" w:date="2019-07-15T13:06:00Z">
        <w:r w:rsidRPr="00DB4E64" w:rsidDel="00B15CD3">
          <w:rPr>
            <w:rFonts w:ascii="Times New Roman" w:eastAsia="Helvetica,Albany,Arial Unicode" w:hAnsi="Times New Roman" w:cs="Times New Roman"/>
            <w:i/>
            <w:sz w:val="16"/>
          </w:rPr>
          <w:delText>Analytic</w:delText>
        </w:r>
      </w:del>
      <w:ins w:id="49"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50" w:author="Ronny Richardson" w:date="2019-05-24T15:13:00Z">
        <w:r w:rsidR="00422624">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28F86EE6"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5DC32F0A"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14. "Operations" refers to manufacturing and service processes used to transform resources employed by a firm into products desired by customers.</w:t>
      </w:r>
    </w:p>
    <w:p w14:paraId="23F08965"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5DD3BDB5" w14:textId="77777777" w:rsidR="003770C8" w:rsidRPr="00DB4E64" w:rsidRDefault="003770C8" w:rsidP="00136C02">
      <w:pPr>
        <w:keepNext/>
        <w:keepLines/>
        <w:spacing w:after="0" w:line="240" w:lineRule="auto"/>
        <w:outlineLvl w:val="0"/>
        <w:rPr>
          <w:rFonts w:ascii="Times New Roman" w:hAnsi="Times New Roman" w:cs="Times New Roman"/>
        </w:rPr>
      </w:pPr>
    </w:p>
    <w:p w14:paraId="1F21B6A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refers to manufacturing, service, and health care processes that are used to transform the resources employed by a firm into products desired by customers.</w:t>
      </w:r>
    </w:p>
    <w:p w14:paraId="6B69D03B" w14:textId="77777777" w:rsidR="00136C02" w:rsidRPr="00DB4E64" w:rsidRDefault="00136C02" w:rsidP="00136C02">
      <w:pPr>
        <w:spacing w:after="0" w:line="240" w:lineRule="auto"/>
        <w:outlineLvl w:val="0"/>
        <w:rPr>
          <w:rFonts w:ascii="Times New Roman" w:hAnsi="Times New Roman" w:cs="Times New Roman"/>
        </w:rPr>
      </w:pPr>
    </w:p>
    <w:p w14:paraId="556648EA" w14:textId="5DFAB59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51" w:author="ID HM" w:date="2019-07-15T13:06:00Z">
        <w:r w:rsidRPr="00DB4E64" w:rsidDel="00B15CD3">
          <w:rPr>
            <w:rFonts w:ascii="Times New Roman" w:eastAsia="Helvetica,Albany,Arial Unicode" w:hAnsi="Times New Roman" w:cs="Times New Roman"/>
            <w:i/>
            <w:sz w:val="16"/>
          </w:rPr>
          <w:delText>Analytic</w:delText>
        </w:r>
      </w:del>
      <w:ins w:id="52"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53" w:author="Ronny Richardson" w:date="2019-05-24T15:14:00Z">
        <w:r w:rsidR="00422624">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50081EFC"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62998B8D"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15. "Supply chain" refers to processes that move information and material to and from the manufacturing and service processes of the firm.</w:t>
      </w:r>
    </w:p>
    <w:p w14:paraId="378B908A"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0034E2B1" w14:textId="77777777" w:rsidR="003770C8" w:rsidRPr="00DB4E64" w:rsidRDefault="003770C8" w:rsidP="00136C02">
      <w:pPr>
        <w:keepNext/>
        <w:keepLines/>
        <w:spacing w:after="0" w:line="240" w:lineRule="auto"/>
        <w:outlineLvl w:val="0"/>
        <w:rPr>
          <w:rFonts w:ascii="Times New Roman" w:hAnsi="Times New Roman" w:cs="Times New Roman"/>
        </w:rPr>
      </w:pPr>
    </w:p>
    <w:p w14:paraId="07E94AA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Supply chain refers to processes that move information and material to and from the manufacturing and service processes of the firm.</w:t>
      </w:r>
    </w:p>
    <w:p w14:paraId="1BE11ABF" w14:textId="77777777" w:rsidR="00136C02" w:rsidRPr="00DB4E64" w:rsidRDefault="00136C02" w:rsidP="00136C02">
      <w:pPr>
        <w:spacing w:after="0" w:line="240" w:lineRule="auto"/>
        <w:outlineLvl w:val="0"/>
        <w:rPr>
          <w:rFonts w:ascii="Times New Roman" w:hAnsi="Times New Roman" w:cs="Times New Roman"/>
        </w:rPr>
      </w:pPr>
    </w:p>
    <w:p w14:paraId="25CBD6D6" w14:textId="31EEB69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54" w:author="ID HM" w:date="2019-07-15T13:06:00Z">
        <w:r w:rsidRPr="00DB4E64" w:rsidDel="00B15CD3">
          <w:rPr>
            <w:rFonts w:ascii="Times New Roman" w:eastAsia="Helvetica,Albany,Arial Unicode" w:hAnsi="Times New Roman" w:cs="Times New Roman"/>
            <w:i/>
            <w:sz w:val="16"/>
          </w:rPr>
          <w:delText>Analytic</w:delText>
        </w:r>
      </w:del>
      <w:ins w:id="55"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56" w:author="Ronny Richardson" w:date="2019-05-24T15:14:00Z">
        <w:r w:rsidR="00422624">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17FDA8F2"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79471BE6"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16. "Supply chain" includes only inbound freight and inventory.</w:t>
      </w:r>
    </w:p>
    <w:p w14:paraId="38062FCB"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606449E6" w14:textId="77777777" w:rsidR="003770C8" w:rsidRPr="00DB4E64" w:rsidRDefault="003770C8" w:rsidP="00136C02">
      <w:pPr>
        <w:keepNext/>
        <w:keepLines/>
        <w:spacing w:after="0" w:line="240" w:lineRule="auto"/>
        <w:outlineLvl w:val="0"/>
        <w:rPr>
          <w:rFonts w:ascii="Times New Roman" w:hAnsi="Times New Roman" w:cs="Times New Roman"/>
        </w:rPr>
      </w:pPr>
    </w:p>
    <w:p w14:paraId="0273DD8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Supply chain refers to processes that move information and material to and from the manufacturing and service processes of the firm.</w:t>
      </w:r>
    </w:p>
    <w:p w14:paraId="3205C614" w14:textId="77777777" w:rsidR="00136C02" w:rsidRPr="00DB4E64" w:rsidRDefault="00136C02" w:rsidP="00136C02">
      <w:pPr>
        <w:spacing w:after="0" w:line="240" w:lineRule="auto"/>
        <w:outlineLvl w:val="0"/>
        <w:rPr>
          <w:rFonts w:ascii="Times New Roman" w:hAnsi="Times New Roman" w:cs="Times New Roman"/>
        </w:rPr>
      </w:pPr>
    </w:p>
    <w:p w14:paraId="228CBECB" w14:textId="1A98103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57" w:author="ID HM" w:date="2019-07-15T13:06:00Z">
        <w:r w:rsidRPr="00DB4E64" w:rsidDel="00B15CD3">
          <w:rPr>
            <w:rFonts w:ascii="Times New Roman" w:eastAsia="Helvetica,Albany,Arial Unicode" w:hAnsi="Times New Roman" w:cs="Times New Roman"/>
            <w:i/>
            <w:sz w:val="16"/>
          </w:rPr>
          <w:delText>Analytic</w:delText>
        </w:r>
      </w:del>
      <w:ins w:id="58"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59" w:author="Ronny Richardson" w:date="2019-05-24T15:15:00Z">
        <w:r w:rsidR="00231D0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0C802DD8"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2C6B5E82" w14:textId="77777777" w:rsidR="00136C02"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17. It is critical that a sustainable strategy meet the needs of shareholders and employees first, and then focus on preserving the environment.</w:t>
      </w:r>
    </w:p>
    <w:p w14:paraId="2E156D0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07058509" w14:textId="77777777" w:rsidR="003770C8" w:rsidRPr="00DB4E64" w:rsidRDefault="003770C8" w:rsidP="00136C02">
      <w:pPr>
        <w:keepNext/>
        <w:keepLines/>
        <w:spacing w:after="0" w:line="240" w:lineRule="auto"/>
        <w:outlineLvl w:val="0"/>
        <w:rPr>
          <w:rFonts w:ascii="Times New Roman" w:hAnsi="Times New Roman" w:cs="Times New Roman"/>
        </w:rPr>
      </w:pPr>
    </w:p>
    <w:p w14:paraId="79CD60AA"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sustainable strategy that meets the needs of shareholders and employees while preserving the environment is critical.</w:t>
      </w:r>
    </w:p>
    <w:p w14:paraId="57025504" w14:textId="77777777" w:rsidR="00136C02" w:rsidRPr="00DB4E64" w:rsidRDefault="00136C02" w:rsidP="00136C02">
      <w:pPr>
        <w:spacing w:after="0" w:line="240" w:lineRule="auto"/>
        <w:outlineLvl w:val="0"/>
        <w:rPr>
          <w:rFonts w:ascii="Times New Roman" w:hAnsi="Times New Roman" w:cs="Times New Roman"/>
        </w:rPr>
      </w:pPr>
    </w:p>
    <w:p w14:paraId="0F844CA7" w14:textId="2A8ADCE8" w:rsidR="00464628" w:rsidRDefault="00136C02" w:rsidP="00DB4E64">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 xml:space="preserve">AACSB: </w:t>
      </w:r>
      <w:del w:id="60" w:author="ID HM" w:date="2019-07-15T13:06:00Z">
        <w:r w:rsidRPr="00DB4E64" w:rsidDel="00B15CD3">
          <w:rPr>
            <w:rFonts w:ascii="Times New Roman" w:eastAsia="Helvetica,Albany,Arial Unicode" w:hAnsi="Times New Roman" w:cs="Times New Roman"/>
            <w:i/>
            <w:sz w:val="16"/>
          </w:rPr>
          <w:delText>Analytic</w:delText>
        </w:r>
      </w:del>
      <w:ins w:id="61"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62" w:author="Ronny Richardson" w:date="2019-05-24T15:16:00Z">
        <w:r w:rsidR="00231D0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r>
    </w:p>
    <w:p w14:paraId="617D601C" w14:textId="77777777"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14:paraId="21DCE9EA" w14:textId="77777777"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14:paraId="33068462" w14:textId="77777777"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14:paraId="1C117D4B" w14:textId="77777777"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14:paraId="660069FB" w14:textId="77777777"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14:paraId="38EEA3D1" w14:textId="77777777" w:rsidR="00E51999" w:rsidRPr="00DB4E64" w:rsidRDefault="00136C02" w:rsidP="00DB4E64">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 </w:t>
      </w:r>
    </w:p>
    <w:p w14:paraId="360F5667"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18. Planning is where a firm must determine how anticipated demand will be met with available resources.</w:t>
      </w:r>
    </w:p>
    <w:p w14:paraId="0572803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14AD8CCF" w14:textId="77777777" w:rsidR="003770C8" w:rsidRPr="00DB4E64" w:rsidRDefault="003770C8" w:rsidP="00136C02">
      <w:pPr>
        <w:keepNext/>
        <w:keepLines/>
        <w:spacing w:after="0" w:line="240" w:lineRule="auto"/>
        <w:outlineLvl w:val="0"/>
        <w:rPr>
          <w:rFonts w:ascii="Times New Roman" w:hAnsi="Times New Roman" w:cs="Times New Roman"/>
        </w:rPr>
      </w:pPr>
    </w:p>
    <w:p w14:paraId="60FF97F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Planning consists of the processes needed to operate an existing supply chain strategically. Here a firm must determine how anticipated demand will be met with available resources.</w:t>
      </w:r>
    </w:p>
    <w:p w14:paraId="4875FCD4" w14:textId="77777777" w:rsidR="00136C02" w:rsidRPr="00DB4E64" w:rsidRDefault="00136C02" w:rsidP="00136C02">
      <w:pPr>
        <w:spacing w:after="0" w:line="240" w:lineRule="auto"/>
        <w:outlineLvl w:val="0"/>
        <w:rPr>
          <w:rFonts w:ascii="Times New Roman" w:hAnsi="Times New Roman" w:cs="Times New Roman"/>
        </w:rPr>
      </w:pPr>
    </w:p>
    <w:p w14:paraId="717134E4" w14:textId="1C50186B"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63" w:author="ID HM" w:date="2019-07-15T13:06:00Z">
        <w:r w:rsidRPr="00DB4E64" w:rsidDel="00B15CD3">
          <w:rPr>
            <w:rFonts w:ascii="Times New Roman" w:eastAsia="Helvetica,Albany,Arial Unicode" w:hAnsi="Times New Roman" w:cs="Times New Roman"/>
            <w:i/>
            <w:sz w:val="16"/>
          </w:rPr>
          <w:delText>Analytic</w:delText>
        </w:r>
      </w:del>
      <w:ins w:id="64"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65" w:author="Ronny Richardson" w:date="2019-05-24T15:17:00Z">
        <w:r w:rsidR="00231D0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1F0713E7" w14:textId="77777777"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19. Although planning involves determining how the various supply chain processes (sourcing, making, delivering, and returning) will be met, planning itself is not considered a supply chain process.</w:t>
      </w:r>
    </w:p>
    <w:p w14:paraId="6D934F2B"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4751250C" w14:textId="77777777" w:rsidR="003770C8" w:rsidRPr="00DB4E64" w:rsidRDefault="003770C8" w:rsidP="00136C02">
      <w:pPr>
        <w:keepNext/>
        <w:keepLines/>
        <w:spacing w:after="0" w:line="240" w:lineRule="auto"/>
        <w:outlineLvl w:val="0"/>
        <w:rPr>
          <w:rFonts w:ascii="Times New Roman" w:hAnsi="Times New Roman" w:cs="Times New Roman"/>
        </w:rPr>
      </w:pPr>
    </w:p>
    <w:p w14:paraId="0F07241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categorized…as planning, sourcing, making, delivering, and returning.</w:t>
      </w:r>
    </w:p>
    <w:p w14:paraId="20003AF5" w14:textId="77777777" w:rsidR="00136C02" w:rsidRPr="00DB4E64" w:rsidRDefault="00136C02" w:rsidP="00136C02">
      <w:pPr>
        <w:spacing w:after="0" w:line="240" w:lineRule="auto"/>
        <w:outlineLvl w:val="0"/>
        <w:rPr>
          <w:rFonts w:ascii="Times New Roman" w:hAnsi="Times New Roman" w:cs="Times New Roman"/>
        </w:rPr>
      </w:pPr>
    </w:p>
    <w:p w14:paraId="43E2901C" w14:textId="34D3E87C"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66" w:author="ID HM" w:date="2019-07-15T13:06:00Z">
        <w:r w:rsidRPr="00DB4E64" w:rsidDel="00B15CD3">
          <w:rPr>
            <w:rFonts w:ascii="Times New Roman" w:eastAsia="Helvetica,Albany,Arial Unicode" w:hAnsi="Times New Roman" w:cs="Times New Roman"/>
            <w:i/>
            <w:sz w:val="16"/>
          </w:rPr>
          <w:delText>Analytic</w:delText>
        </w:r>
      </w:del>
      <w:ins w:id="67"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68" w:author="Ronny Richardson" w:date="2019-05-24T15:17:00Z">
        <w:r w:rsidR="000D5713">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65BF6A78"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20. The supply chain processes mentioned in the textbook are planning, sourcing, delivering, and returning.</w:t>
      </w:r>
    </w:p>
    <w:p w14:paraId="7B6477CC"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5854D720" w14:textId="77777777" w:rsidR="003770C8" w:rsidRPr="00DB4E64" w:rsidRDefault="003770C8" w:rsidP="00136C02">
      <w:pPr>
        <w:keepNext/>
        <w:keepLines/>
        <w:spacing w:after="0" w:line="240" w:lineRule="auto"/>
        <w:outlineLvl w:val="0"/>
        <w:rPr>
          <w:rFonts w:ascii="Times New Roman" w:hAnsi="Times New Roman" w:cs="Times New Roman"/>
        </w:rPr>
      </w:pPr>
    </w:p>
    <w:p w14:paraId="49CDD6F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categorized…as planning, sourcing, making, delivering, and returning.</w:t>
      </w:r>
    </w:p>
    <w:p w14:paraId="78BBC01A" w14:textId="77777777" w:rsidR="00136C02" w:rsidRPr="00DB4E64" w:rsidRDefault="00136C02" w:rsidP="00136C02">
      <w:pPr>
        <w:spacing w:after="0" w:line="240" w:lineRule="auto"/>
        <w:outlineLvl w:val="0"/>
        <w:rPr>
          <w:rFonts w:ascii="Times New Roman" w:hAnsi="Times New Roman" w:cs="Times New Roman"/>
        </w:rPr>
      </w:pPr>
    </w:p>
    <w:p w14:paraId="55C59C81" w14:textId="66709A36"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69" w:author="ID HM" w:date="2019-07-15T13:06:00Z">
        <w:r w:rsidRPr="00DB4E64" w:rsidDel="00B15CD3">
          <w:rPr>
            <w:rFonts w:ascii="Times New Roman" w:eastAsia="Helvetica,Albany,Arial Unicode" w:hAnsi="Times New Roman" w:cs="Times New Roman"/>
            <w:i/>
            <w:sz w:val="16"/>
          </w:rPr>
          <w:delText>Analytic</w:delText>
        </w:r>
      </w:del>
      <w:ins w:id="70"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71" w:author="Ronny Richardson" w:date="2019-05-24T15:18:00Z">
        <w:r w:rsidR="00B9043B">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1911F2D5"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21. All managers should understand the basic principles that guide the design of transformation processes.</w:t>
      </w:r>
    </w:p>
    <w:p w14:paraId="609D936B" w14:textId="77777777" w:rsidR="003770C8" w:rsidRDefault="003770C8" w:rsidP="00136C02">
      <w:pPr>
        <w:keepNext/>
        <w:keepLines/>
        <w:spacing w:after="0" w:line="240" w:lineRule="auto"/>
        <w:outlineLvl w:val="0"/>
        <w:rPr>
          <w:rFonts w:ascii="Times New Roman" w:eastAsia="Helvetica,Albany,Arial Unicode" w:hAnsi="Times New Roman" w:cs="Times New Roman"/>
          <w:sz w:val="20"/>
        </w:rPr>
      </w:pPr>
    </w:p>
    <w:p w14:paraId="182D590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b/>
          <w:sz w:val="20"/>
          <w:u w:val="single"/>
        </w:rPr>
        <w:t>TRUE</w:t>
      </w:r>
    </w:p>
    <w:p w14:paraId="1EBC0269" w14:textId="77777777" w:rsidR="003770C8" w:rsidRPr="00DB4E64" w:rsidRDefault="003770C8" w:rsidP="00136C02">
      <w:pPr>
        <w:keepNext/>
        <w:keepLines/>
        <w:spacing w:after="0" w:line="240" w:lineRule="auto"/>
        <w:outlineLvl w:val="0"/>
        <w:rPr>
          <w:rFonts w:ascii="Times New Roman" w:hAnsi="Times New Roman" w:cs="Times New Roman"/>
        </w:rPr>
      </w:pPr>
    </w:p>
    <w:p w14:paraId="2DB52C7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All managers should understand the basic principles that guide the design of transformation processes.</w:t>
      </w:r>
    </w:p>
    <w:p w14:paraId="1A77C586" w14:textId="77777777" w:rsidR="00136C02" w:rsidRPr="00DB4E64" w:rsidRDefault="00136C02" w:rsidP="00136C02">
      <w:pPr>
        <w:spacing w:after="0" w:line="240" w:lineRule="auto"/>
        <w:outlineLvl w:val="0"/>
        <w:rPr>
          <w:rFonts w:ascii="Times New Roman" w:hAnsi="Times New Roman" w:cs="Times New Roman"/>
        </w:rPr>
      </w:pPr>
    </w:p>
    <w:p w14:paraId="7FE1558E" w14:textId="04D42315"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72" w:author="ID HM" w:date="2019-07-15T13:06:00Z">
        <w:r w:rsidRPr="00DB4E64" w:rsidDel="00B15CD3">
          <w:rPr>
            <w:rFonts w:ascii="Times New Roman" w:eastAsia="Helvetica,Albany,Arial Unicode" w:hAnsi="Times New Roman" w:cs="Times New Roman"/>
            <w:i/>
            <w:sz w:val="16"/>
          </w:rPr>
          <w:delText>Analytic</w:delText>
        </w:r>
      </w:del>
      <w:ins w:id="73" w:author="ID HM" w:date="2019-07-15T13:06: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74" w:author="Ronny Richardson" w:date="2019-05-24T15:18:00Z">
        <w:r w:rsidR="00B47C03">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029C2B6A"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22. Operations and supply management changes constantly because of the dynamic nature of competing in global business and the constant evolution of information technology.</w:t>
      </w:r>
    </w:p>
    <w:p w14:paraId="3C3A3AA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20E9EF65" w14:textId="77777777" w:rsidR="003770C8" w:rsidRPr="00DB4E64" w:rsidRDefault="003770C8" w:rsidP="00136C02">
      <w:pPr>
        <w:keepNext/>
        <w:keepLines/>
        <w:spacing w:after="0" w:line="240" w:lineRule="auto"/>
        <w:outlineLvl w:val="0"/>
        <w:rPr>
          <w:rFonts w:ascii="Times New Roman" w:hAnsi="Times New Roman" w:cs="Times New Roman"/>
        </w:rPr>
      </w:pPr>
    </w:p>
    <w:p w14:paraId="4991B96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field of operations and supply management is ever changing due to the dynamic nature of competing in global business and the constant evolution of information technology.</w:t>
      </w:r>
    </w:p>
    <w:p w14:paraId="76836C3A" w14:textId="77777777" w:rsidR="00136C02" w:rsidRPr="00DB4E64" w:rsidRDefault="00136C02" w:rsidP="00136C02">
      <w:pPr>
        <w:spacing w:after="0" w:line="240" w:lineRule="auto"/>
        <w:outlineLvl w:val="0"/>
        <w:rPr>
          <w:rFonts w:ascii="Times New Roman" w:hAnsi="Times New Roman" w:cs="Times New Roman"/>
        </w:rPr>
      </w:pPr>
    </w:p>
    <w:p w14:paraId="2ADBE0E9" w14:textId="510A3AFC"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lastRenderedPageBreak/>
        <w:t xml:space="preserve">AACSB: </w:t>
      </w:r>
      <w:del w:id="75" w:author="ID HM" w:date="2019-07-15T13:07:00Z">
        <w:r w:rsidRPr="00DB4E64" w:rsidDel="00B15CD3">
          <w:rPr>
            <w:rFonts w:ascii="Times New Roman" w:eastAsia="Helvetica,Albany,Arial Unicode" w:hAnsi="Times New Roman" w:cs="Times New Roman"/>
            <w:i/>
            <w:sz w:val="16"/>
          </w:rPr>
          <w:delText>Analytic</w:delText>
        </w:r>
      </w:del>
      <w:ins w:id="76"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ins w:id="77" w:author="Ronny Richardson" w:date="2019-05-24T15:18:00Z">
        <w:r w:rsidR="00B47C03">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50501D97"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23. Internet technology has made the sharing of reliable real-time information expensive.</w:t>
      </w:r>
    </w:p>
    <w:p w14:paraId="2C8C069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12E6B04C" w14:textId="77777777" w:rsidR="003770C8" w:rsidRPr="00DB4E64" w:rsidRDefault="003770C8" w:rsidP="00136C02">
      <w:pPr>
        <w:keepNext/>
        <w:keepLines/>
        <w:spacing w:after="0" w:line="240" w:lineRule="auto"/>
        <w:outlineLvl w:val="0"/>
        <w:rPr>
          <w:rFonts w:ascii="Times New Roman" w:hAnsi="Times New Roman" w:cs="Times New Roman"/>
        </w:rPr>
      </w:pPr>
    </w:p>
    <w:p w14:paraId="3705FF5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Internet technology has made the sharing of reliable real-time information inexpensive.</w:t>
      </w:r>
    </w:p>
    <w:p w14:paraId="7C2295FB" w14:textId="77777777" w:rsidR="00136C02" w:rsidRPr="00DB4E64" w:rsidRDefault="00136C02" w:rsidP="00136C02">
      <w:pPr>
        <w:spacing w:after="0" w:line="240" w:lineRule="auto"/>
        <w:outlineLvl w:val="0"/>
        <w:rPr>
          <w:rFonts w:ascii="Times New Roman" w:hAnsi="Times New Roman" w:cs="Times New Roman"/>
        </w:rPr>
      </w:pPr>
    </w:p>
    <w:p w14:paraId="55E0C068" w14:textId="7740F11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78" w:author="ID HM" w:date="2019-07-15T13:07:00Z">
        <w:r w:rsidRPr="00DB4E64" w:rsidDel="00B15CD3">
          <w:rPr>
            <w:rFonts w:ascii="Times New Roman" w:eastAsia="Helvetica,Albany,Arial Unicode" w:hAnsi="Times New Roman" w:cs="Times New Roman"/>
            <w:i/>
            <w:sz w:val="16"/>
          </w:rPr>
          <w:delText>Analytic</w:delText>
        </w:r>
      </w:del>
      <w:ins w:id="79"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ins w:id="80" w:author="Ronny Richardson" w:date="2019-05-24T15:19:00Z">
        <w:r w:rsidR="00175C25">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2A424A4C"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24. Capturing information directly from the source through such systems as point-of-sale, radio-frequency identification tags, bar-code scanners, and automatic recognition has had little impact on operations and supply chain management.</w:t>
      </w:r>
    </w:p>
    <w:p w14:paraId="4C290A65"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5D8094CA" w14:textId="77777777" w:rsidR="003770C8" w:rsidRPr="00DB4E64" w:rsidRDefault="003770C8" w:rsidP="00136C02">
      <w:pPr>
        <w:keepNext/>
        <w:keepLines/>
        <w:spacing w:after="0" w:line="240" w:lineRule="auto"/>
        <w:outlineLvl w:val="0"/>
        <w:rPr>
          <w:rFonts w:ascii="Times New Roman" w:hAnsi="Times New Roman" w:cs="Times New Roman"/>
        </w:rPr>
      </w:pPr>
    </w:p>
    <w:p w14:paraId="28D8E9E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w:t>
      </w:r>
    </w:p>
    <w:p w14:paraId="2491A7DF" w14:textId="77777777" w:rsidR="00136C02" w:rsidRPr="00DB4E64" w:rsidRDefault="00136C02" w:rsidP="00136C02">
      <w:pPr>
        <w:spacing w:after="0" w:line="240" w:lineRule="auto"/>
        <w:outlineLvl w:val="0"/>
        <w:rPr>
          <w:rFonts w:ascii="Times New Roman" w:hAnsi="Times New Roman" w:cs="Times New Roman"/>
        </w:rPr>
      </w:pPr>
    </w:p>
    <w:p w14:paraId="02E1D9E7" w14:textId="6F1891C5"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81" w:author="ID HM" w:date="2019-07-15T13:07:00Z">
        <w:r w:rsidRPr="00DB4E64" w:rsidDel="00B15CD3">
          <w:rPr>
            <w:rFonts w:ascii="Times New Roman" w:eastAsia="Helvetica,Albany,Arial Unicode" w:hAnsi="Times New Roman" w:cs="Times New Roman"/>
            <w:i/>
            <w:sz w:val="16"/>
          </w:rPr>
          <w:delText>Analytic</w:delText>
        </w:r>
      </w:del>
      <w:ins w:id="82"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ins w:id="83" w:author="Ronny Richardson" w:date="2019-05-24T15:19:00Z">
        <w:r w:rsidR="00175C25">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2D7115C3"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25. Use of systems like point-of-sale, radio-frequency identification tags, bar-code scanners, and automatic recognition has made it more difficult to understand what all the information is saying.</w:t>
      </w:r>
    </w:p>
    <w:p w14:paraId="665C9F13"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0A4F8674" w14:textId="77777777" w:rsidR="003770C8" w:rsidRPr="00DB4E64" w:rsidRDefault="003770C8" w:rsidP="00136C02">
      <w:pPr>
        <w:keepNext/>
        <w:keepLines/>
        <w:spacing w:after="0" w:line="240" w:lineRule="auto"/>
        <w:outlineLvl w:val="0"/>
        <w:rPr>
          <w:rFonts w:ascii="Times New Roman" w:hAnsi="Times New Roman" w:cs="Times New Roman"/>
        </w:rPr>
      </w:pPr>
    </w:p>
    <w:p w14:paraId="27E5CED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w:t>
      </w:r>
    </w:p>
    <w:p w14:paraId="363D82AC" w14:textId="77777777" w:rsidR="00136C02" w:rsidRPr="00DB4E64" w:rsidRDefault="00136C02" w:rsidP="00136C02">
      <w:pPr>
        <w:spacing w:after="0" w:line="240" w:lineRule="auto"/>
        <w:outlineLvl w:val="0"/>
        <w:rPr>
          <w:rFonts w:ascii="Times New Roman" w:hAnsi="Times New Roman" w:cs="Times New Roman"/>
        </w:rPr>
      </w:pPr>
    </w:p>
    <w:p w14:paraId="70CAD586" w14:textId="52FCC08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84" w:author="ID HM" w:date="2019-07-15T13:07:00Z">
        <w:r w:rsidRPr="00DB4E64" w:rsidDel="00B15CD3">
          <w:rPr>
            <w:rFonts w:ascii="Times New Roman" w:eastAsia="Helvetica,Albany,Arial Unicode" w:hAnsi="Times New Roman" w:cs="Times New Roman"/>
            <w:i/>
            <w:sz w:val="16"/>
          </w:rPr>
          <w:delText>Analytic</w:delText>
        </w:r>
      </w:del>
      <w:ins w:id="85"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ins w:id="86" w:author="Ronny Richardson" w:date="2019-05-24T15:19:00Z">
        <w:r w:rsidR="0000265F">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306E7C1A"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26. Operations and supply chain processes can be conveniently categorized as planning, sourcing, making, and delivering.</w:t>
      </w:r>
    </w:p>
    <w:p w14:paraId="199BC631"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080F09FD" w14:textId="77777777" w:rsidR="003770C8" w:rsidRPr="00DB4E64" w:rsidRDefault="003770C8" w:rsidP="00136C02">
      <w:pPr>
        <w:keepNext/>
        <w:keepLines/>
        <w:spacing w:after="0" w:line="240" w:lineRule="auto"/>
        <w:outlineLvl w:val="0"/>
        <w:rPr>
          <w:rFonts w:ascii="Times New Roman" w:hAnsi="Times New Roman" w:cs="Times New Roman"/>
        </w:rPr>
      </w:pPr>
    </w:p>
    <w:p w14:paraId="43FEEDA0"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 as planning, sourcing, making, delivering, and returning.</w:t>
      </w:r>
    </w:p>
    <w:p w14:paraId="25EEEE3D" w14:textId="77777777" w:rsidR="00136C02" w:rsidRPr="00DB4E64" w:rsidRDefault="00136C02" w:rsidP="00136C02">
      <w:pPr>
        <w:spacing w:after="0" w:line="240" w:lineRule="auto"/>
        <w:outlineLvl w:val="0"/>
        <w:rPr>
          <w:rFonts w:ascii="Times New Roman" w:hAnsi="Times New Roman" w:cs="Times New Roman"/>
        </w:rPr>
      </w:pPr>
    </w:p>
    <w:p w14:paraId="5A366F34" w14:textId="0AFD745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87" w:author="ID HM" w:date="2019-07-15T13:07:00Z">
        <w:r w:rsidRPr="00DB4E64" w:rsidDel="00B15CD3">
          <w:rPr>
            <w:rFonts w:ascii="Times New Roman" w:eastAsia="Helvetica,Albany,Arial Unicode" w:hAnsi="Times New Roman" w:cs="Times New Roman"/>
            <w:i/>
            <w:sz w:val="16"/>
          </w:rPr>
          <w:delText>Analytic</w:delText>
        </w:r>
      </w:del>
      <w:ins w:id="88"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89" w:author="Ronny Richardson" w:date="2019-05-24T15:20:00Z">
        <w:r w:rsidR="0000265F">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7554FDF2"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27. A major aspect of planning involves developing a set of metrics to monitor the supply chain.</w:t>
      </w:r>
    </w:p>
    <w:p w14:paraId="589F27DF"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6CC972B2" w14:textId="77777777" w:rsidR="003770C8" w:rsidRPr="00DB4E64" w:rsidRDefault="003770C8" w:rsidP="00136C02">
      <w:pPr>
        <w:keepNext/>
        <w:keepLines/>
        <w:spacing w:after="0" w:line="240" w:lineRule="auto"/>
        <w:outlineLvl w:val="0"/>
        <w:rPr>
          <w:rFonts w:ascii="Times New Roman" w:hAnsi="Times New Roman" w:cs="Times New Roman"/>
        </w:rPr>
      </w:pPr>
    </w:p>
    <w:p w14:paraId="07420AF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major aspect of planning is developing a set of metrics to monitor the supply chain so that it is efficient and delivers high quality and value to customers.</w:t>
      </w:r>
    </w:p>
    <w:p w14:paraId="0BAB08E3" w14:textId="380F53AC"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90" w:author="ID HM" w:date="2019-07-15T13:07:00Z">
        <w:r w:rsidRPr="00DB4E64" w:rsidDel="00B15CD3">
          <w:rPr>
            <w:rFonts w:ascii="Times New Roman" w:eastAsia="Helvetica,Albany,Arial Unicode" w:hAnsi="Times New Roman" w:cs="Times New Roman"/>
            <w:i/>
            <w:sz w:val="16"/>
          </w:rPr>
          <w:delText>Analytic</w:delText>
        </w:r>
      </w:del>
      <w:ins w:id="91"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92" w:author="Ronny Richardson" w:date="2019-05-24T15:20:00Z">
        <w:r w:rsidR="006A5955">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3B80A290"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28. Returning involves processes for receiving worn-out, defective, and excess products back from customers but does not involve support for customers who have problems with the product.</w:t>
      </w:r>
    </w:p>
    <w:p w14:paraId="50E94DB2"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21568846" w14:textId="77777777" w:rsidR="003770C8" w:rsidRPr="00DB4E64" w:rsidRDefault="003770C8" w:rsidP="00136C02">
      <w:pPr>
        <w:keepNext/>
        <w:keepLines/>
        <w:spacing w:after="0" w:line="240" w:lineRule="auto"/>
        <w:outlineLvl w:val="0"/>
        <w:rPr>
          <w:rFonts w:ascii="Times New Roman" w:hAnsi="Times New Roman" w:cs="Times New Roman"/>
        </w:rPr>
      </w:pPr>
    </w:p>
    <w:p w14:paraId="0FB69A6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Returning involves the processes for receiving worn-out, defective, and excess products back from customers and support for customers who have problems with delivered products.</w:t>
      </w:r>
    </w:p>
    <w:p w14:paraId="6B4E4B5D" w14:textId="77777777" w:rsidR="00136C02" w:rsidRPr="00DB4E64" w:rsidRDefault="00136C02" w:rsidP="00136C02">
      <w:pPr>
        <w:spacing w:after="0" w:line="240" w:lineRule="auto"/>
        <w:outlineLvl w:val="0"/>
        <w:rPr>
          <w:rFonts w:ascii="Times New Roman" w:hAnsi="Times New Roman" w:cs="Times New Roman"/>
        </w:rPr>
      </w:pPr>
    </w:p>
    <w:p w14:paraId="35AE28D8" w14:textId="7167D86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93" w:author="ID HM" w:date="2019-07-15T13:07:00Z">
        <w:r w:rsidRPr="00DB4E64" w:rsidDel="00B15CD3">
          <w:rPr>
            <w:rFonts w:ascii="Times New Roman" w:eastAsia="Helvetica,Albany,Arial Unicode" w:hAnsi="Times New Roman" w:cs="Times New Roman"/>
            <w:i/>
            <w:sz w:val="16"/>
          </w:rPr>
          <w:delText>Analytic</w:delText>
        </w:r>
      </w:del>
      <w:ins w:id="94"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95" w:author="Ronny Richardson" w:date="2019-05-24T15:20:00Z">
        <w:r w:rsidR="0059615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7561BC42"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29. Delivering is not considered in supply chain analysis when outside carriers are contracted to move products to customers.</w:t>
      </w:r>
    </w:p>
    <w:p w14:paraId="41802F5B"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6DA587CE" w14:textId="77777777" w:rsidR="003770C8" w:rsidRPr="00DB4E64" w:rsidRDefault="003770C8" w:rsidP="00136C02">
      <w:pPr>
        <w:keepNext/>
        <w:keepLines/>
        <w:spacing w:after="0" w:line="240" w:lineRule="auto"/>
        <w:outlineLvl w:val="0"/>
        <w:rPr>
          <w:rFonts w:ascii="Times New Roman" w:hAnsi="Times New Roman" w:cs="Times New Roman"/>
        </w:rPr>
      </w:pPr>
    </w:p>
    <w:p w14:paraId="0257CA3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Delivering is also referred to as logistics processes. Carriers are picked to move products to warehouses and customers, coordinate and schedule the movement of goods and information through the supply network, develop and operate a network of warehouses, and run the information systems that manage the receipt of orders from customers and invoicing systems to collect payments from customers.</w:t>
      </w:r>
    </w:p>
    <w:p w14:paraId="7CF4AA6A" w14:textId="77777777" w:rsidR="00136C02" w:rsidRPr="00DB4E64" w:rsidRDefault="00136C02" w:rsidP="00136C02">
      <w:pPr>
        <w:spacing w:after="0" w:line="240" w:lineRule="auto"/>
        <w:outlineLvl w:val="0"/>
        <w:rPr>
          <w:rFonts w:ascii="Times New Roman" w:hAnsi="Times New Roman" w:cs="Times New Roman"/>
        </w:rPr>
      </w:pPr>
    </w:p>
    <w:p w14:paraId="513AA4F0" w14:textId="0B0A63E4"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96" w:author="ID HM" w:date="2019-07-15T13:07:00Z">
        <w:r w:rsidRPr="00DB4E64" w:rsidDel="00B15CD3">
          <w:rPr>
            <w:rFonts w:ascii="Times New Roman" w:eastAsia="Helvetica,Albany,Arial Unicode" w:hAnsi="Times New Roman" w:cs="Times New Roman"/>
            <w:i/>
            <w:sz w:val="16"/>
          </w:rPr>
          <w:delText>Analytic</w:delText>
        </w:r>
      </w:del>
      <w:ins w:id="97"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98" w:author="Ronny Richardson" w:date="2019-05-24T15:21:00Z">
        <w:r w:rsidR="0059615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51D6627A"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30. Services are intangible processes that cannot be weighed or measured.</w:t>
      </w:r>
    </w:p>
    <w:p w14:paraId="288CD39D"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3D9EFA16" w14:textId="77777777" w:rsidR="003770C8" w:rsidRPr="00DB4E64" w:rsidRDefault="003770C8" w:rsidP="00136C02">
      <w:pPr>
        <w:keepNext/>
        <w:keepLines/>
        <w:spacing w:after="0" w:line="240" w:lineRule="auto"/>
        <w:outlineLvl w:val="0"/>
        <w:rPr>
          <w:rFonts w:ascii="Times New Roman" w:hAnsi="Times New Roman" w:cs="Times New Roman"/>
        </w:rPr>
      </w:pPr>
    </w:p>
    <w:p w14:paraId="16ED05D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There are five essential differences between services and goods. The first is that a service is an intangible process that cannot be weighed or measured, whereas a good is a tangible output of a process that has physical dimensions.</w:t>
      </w:r>
    </w:p>
    <w:p w14:paraId="1E05FFDF" w14:textId="77777777" w:rsidR="00136C02" w:rsidRPr="00DB4E64" w:rsidRDefault="00136C02" w:rsidP="00136C02">
      <w:pPr>
        <w:spacing w:after="0" w:line="240" w:lineRule="auto"/>
        <w:outlineLvl w:val="0"/>
        <w:rPr>
          <w:rFonts w:ascii="Times New Roman" w:hAnsi="Times New Roman" w:cs="Times New Roman"/>
        </w:rPr>
      </w:pPr>
    </w:p>
    <w:p w14:paraId="6735BDAA" w14:textId="26965D60"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99" w:author="ID HM" w:date="2019-07-15T13:07:00Z">
        <w:r w:rsidRPr="00DB4E64" w:rsidDel="00B15CD3">
          <w:rPr>
            <w:rFonts w:ascii="Times New Roman" w:eastAsia="Helvetica,Albany,Arial Unicode" w:hAnsi="Times New Roman" w:cs="Times New Roman"/>
            <w:i/>
            <w:sz w:val="16"/>
          </w:rPr>
          <w:delText>Analytic</w:delText>
        </w:r>
      </w:del>
      <w:ins w:id="100"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101" w:author="Ronny Richardson" w:date="2019-05-24T15:40:00Z">
        <w:r w:rsidR="009D099A">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13BA10AE"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31. Service innovations can be patented.</w:t>
      </w:r>
    </w:p>
    <w:p w14:paraId="641EA89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0736B0B4" w14:textId="77777777" w:rsidR="003770C8" w:rsidRPr="00DB4E64" w:rsidRDefault="003770C8" w:rsidP="00136C02">
      <w:pPr>
        <w:keepNext/>
        <w:keepLines/>
        <w:spacing w:after="0" w:line="240" w:lineRule="auto"/>
        <w:outlineLvl w:val="0"/>
        <w:rPr>
          <w:rFonts w:ascii="Times New Roman" w:hAnsi="Times New Roman" w:cs="Times New Roman"/>
        </w:rPr>
      </w:pPr>
    </w:p>
    <w:p w14:paraId="5825A8EE"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A service innovation, unlike a product innovation, cannot be patented.</w:t>
      </w:r>
    </w:p>
    <w:p w14:paraId="37CE8D80" w14:textId="77777777" w:rsidR="00464628" w:rsidRPr="00DB4E64" w:rsidRDefault="00464628" w:rsidP="00136C02">
      <w:pPr>
        <w:keepNext/>
        <w:keepLines/>
        <w:spacing w:after="0" w:line="240" w:lineRule="auto"/>
        <w:outlineLvl w:val="0"/>
        <w:rPr>
          <w:rFonts w:ascii="Times New Roman" w:hAnsi="Times New Roman" w:cs="Times New Roman"/>
        </w:rPr>
      </w:pPr>
    </w:p>
    <w:p w14:paraId="0A173594" w14:textId="73E6760A"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02" w:author="ID HM" w:date="2019-07-15T13:07:00Z">
        <w:r w:rsidRPr="00DB4E64" w:rsidDel="00B15CD3">
          <w:rPr>
            <w:rFonts w:ascii="Times New Roman" w:eastAsia="Helvetica,Albany,Arial Unicode" w:hAnsi="Times New Roman" w:cs="Times New Roman"/>
            <w:i/>
            <w:sz w:val="16"/>
          </w:rPr>
          <w:delText>Analytic</w:delText>
        </w:r>
      </w:del>
      <w:ins w:id="103"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 xml:space="preserve">Blooms: </w:t>
      </w:r>
      <w:del w:id="104" w:author="ID HM" w:date="2019-07-16T13:28:00Z">
        <w:r w:rsidRPr="00DB4E64" w:rsidDel="00812574">
          <w:rPr>
            <w:rFonts w:ascii="Times New Roman" w:eastAsia="Helvetica,Albany,Arial Unicode" w:hAnsi="Times New Roman" w:cs="Times New Roman"/>
            <w:i/>
            <w:sz w:val="16"/>
          </w:rPr>
          <w:delText>Remember</w:delText>
        </w:r>
      </w:del>
      <w:ins w:id="105" w:author="ID HM" w:date="2019-07-16T13:28:00Z">
        <w:r w:rsidR="00812574">
          <w:rPr>
            <w:rFonts w:ascii="Times New Roman" w:eastAsia="Helvetica,Albany,Arial Unicode" w:hAnsi="Times New Roman" w:cs="Times New Roman"/>
            <w:i/>
            <w:sz w:val="16"/>
          </w:rPr>
          <w:t>Understand</w:t>
        </w:r>
      </w:ins>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106" w:author="Ronny Richardson" w:date="2019-05-24T15:41:00Z">
        <w:r w:rsidR="00850F60">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p>
    <w:p w14:paraId="376F2C95"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32. Services are homogeneous.</w:t>
      </w:r>
    </w:p>
    <w:p w14:paraId="3F0E2459"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1C954A78" w14:textId="77777777" w:rsidR="003770C8" w:rsidRPr="00DB4E64" w:rsidRDefault="003770C8" w:rsidP="00136C02">
      <w:pPr>
        <w:keepNext/>
        <w:keepLines/>
        <w:spacing w:after="0" w:line="240" w:lineRule="auto"/>
        <w:outlineLvl w:val="0"/>
        <w:rPr>
          <w:rFonts w:ascii="Times New Roman" w:hAnsi="Times New Roman" w:cs="Times New Roman"/>
        </w:rPr>
      </w:pPr>
    </w:p>
    <w:p w14:paraId="265692CB" w14:textId="139ED2A4" w:rsidR="00136C02" w:rsidRPr="00DB4E64" w:rsidDel="00AA43E2" w:rsidRDefault="00AA43E2" w:rsidP="00136C02">
      <w:pPr>
        <w:keepNext/>
        <w:keepLines/>
        <w:spacing w:after="0" w:line="240" w:lineRule="auto"/>
        <w:outlineLvl w:val="0"/>
        <w:rPr>
          <w:del w:id="107" w:author="Kim Roberts" w:date="2019-06-14T11:02:00Z"/>
          <w:rFonts w:ascii="Times New Roman" w:hAnsi="Times New Roman" w:cs="Times New Roman"/>
        </w:rPr>
      </w:pPr>
      <w:ins w:id="108" w:author="Kim Roberts" w:date="2019-06-14T11:02:00Z">
        <w:r w:rsidRPr="00DB4E64">
          <w:rPr>
            <w:rFonts w:ascii="Times New Roman" w:eastAsia="Helvetica,Albany,Arial Unicode" w:hAnsi="Times New Roman" w:cs="Times New Roman"/>
          </w:rPr>
          <w:t>There are five essential differences between services and goods.</w:t>
        </w:r>
        <w:del w:id="109" w:author="Ronny Richardson" w:date="2019-06-21T15:59:00Z">
          <w:r w:rsidDel="00773D72">
            <w:rPr>
              <w:rFonts w:ascii="Times New Roman" w:eastAsia="Helvetica,Albany,Arial Unicode" w:hAnsi="Times New Roman" w:cs="Times New Roman"/>
            </w:rPr>
            <w:delText xml:space="preserve"> </w:delText>
          </w:r>
        </w:del>
        <w:r>
          <w:rPr>
            <w:rFonts w:ascii="Times New Roman" w:eastAsia="Helvetica,Albany,Arial Unicode" w:hAnsi="Times New Roman" w:cs="Times New Roman"/>
          </w:rPr>
          <w:t xml:space="preserve"> One of these is that services are inherently heterogeneous.</w:t>
        </w:r>
      </w:ins>
      <w:del w:id="110" w:author="Kim Roberts" w:date="2019-06-14T11:02:00Z">
        <w:r w:rsidR="00136C02" w:rsidRPr="00DB4E64" w:rsidDel="00AA43E2">
          <w:rPr>
            <w:rFonts w:ascii="Times New Roman" w:eastAsia="Helvetica,Albany,Arial Unicode" w:hAnsi="Times New Roman" w:cs="Times New Roman"/>
            <w:sz w:val="20"/>
          </w:rPr>
          <w:delText>The third is that services are inherently heterogeneous.</w:delText>
        </w:r>
      </w:del>
    </w:p>
    <w:p w14:paraId="624A4E3C" w14:textId="77777777" w:rsidR="00136C02" w:rsidRPr="00DB4E64" w:rsidRDefault="00136C02" w:rsidP="00136C02">
      <w:pPr>
        <w:spacing w:after="0" w:line="240" w:lineRule="auto"/>
        <w:outlineLvl w:val="0"/>
        <w:rPr>
          <w:rFonts w:ascii="Times New Roman" w:hAnsi="Times New Roman" w:cs="Times New Roman"/>
        </w:rPr>
      </w:pPr>
    </w:p>
    <w:p w14:paraId="57A8417E" w14:textId="7DE701A0"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11" w:author="ID HM" w:date="2019-07-15T13:07:00Z">
        <w:r w:rsidRPr="00DB4E64" w:rsidDel="00B15CD3">
          <w:rPr>
            <w:rFonts w:ascii="Times New Roman" w:eastAsia="Helvetica,Albany,Arial Unicode" w:hAnsi="Times New Roman" w:cs="Times New Roman"/>
            <w:i/>
            <w:sz w:val="16"/>
          </w:rPr>
          <w:delText>Analytic</w:delText>
        </w:r>
      </w:del>
      <w:ins w:id="112"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 xml:space="preserve">Blooms: </w:t>
      </w:r>
      <w:del w:id="113" w:author="ID HM" w:date="2019-07-16T13:27:00Z">
        <w:r w:rsidRPr="00DB4E64" w:rsidDel="00812574">
          <w:rPr>
            <w:rFonts w:ascii="Times New Roman" w:eastAsia="Helvetica,Albany,Arial Unicode" w:hAnsi="Times New Roman" w:cs="Times New Roman"/>
            <w:i/>
            <w:sz w:val="16"/>
          </w:rPr>
          <w:delText>Remember</w:delText>
        </w:r>
      </w:del>
      <w:ins w:id="114" w:author="ID HM" w:date="2019-07-16T13:27:00Z">
        <w:r w:rsidR="00812574">
          <w:rPr>
            <w:rFonts w:ascii="Times New Roman" w:eastAsia="Helvetica,Albany,Arial Unicode" w:hAnsi="Times New Roman" w:cs="Times New Roman"/>
            <w:i/>
            <w:sz w:val="16"/>
          </w:rPr>
          <w:t>Understand</w:t>
        </w:r>
      </w:ins>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115" w:author="Ronny Richardson" w:date="2019-05-24T15:42:00Z">
        <w:r w:rsidR="002A31CA">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6CE5559D"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33. Services are defined and evaluated as a package of features that affect the five senses.</w:t>
      </w:r>
    </w:p>
    <w:p w14:paraId="351255E2"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1B757DAB" w14:textId="77777777" w:rsidR="003770C8" w:rsidRPr="00DB4E64" w:rsidRDefault="003770C8" w:rsidP="00136C02">
      <w:pPr>
        <w:keepNext/>
        <w:keepLines/>
        <w:spacing w:after="0" w:line="240" w:lineRule="auto"/>
        <w:outlineLvl w:val="0"/>
        <w:rPr>
          <w:rFonts w:ascii="Times New Roman" w:hAnsi="Times New Roman" w:cs="Times New Roman"/>
        </w:rPr>
      </w:pPr>
    </w:p>
    <w:p w14:paraId="0562D64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specifications of a service are defined and evaluated as a package of features that affect the five senses.</w:t>
      </w:r>
    </w:p>
    <w:p w14:paraId="3BC3FEE5" w14:textId="77777777" w:rsidR="00136C02" w:rsidRPr="00DB4E64" w:rsidRDefault="00136C02" w:rsidP="00136C02">
      <w:pPr>
        <w:spacing w:after="0" w:line="240" w:lineRule="auto"/>
        <w:outlineLvl w:val="0"/>
        <w:rPr>
          <w:rFonts w:ascii="Times New Roman" w:hAnsi="Times New Roman" w:cs="Times New Roman"/>
        </w:rPr>
      </w:pPr>
    </w:p>
    <w:p w14:paraId="6916767F" w14:textId="26909FA2"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16" w:author="ID HM" w:date="2019-07-15T13:07:00Z">
        <w:r w:rsidRPr="00DB4E64" w:rsidDel="00B15CD3">
          <w:rPr>
            <w:rFonts w:ascii="Times New Roman" w:eastAsia="Helvetica,Albany,Arial Unicode" w:hAnsi="Times New Roman" w:cs="Times New Roman"/>
            <w:i/>
            <w:sz w:val="16"/>
          </w:rPr>
          <w:delText>Analytic</w:delText>
        </w:r>
      </w:del>
      <w:ins w:id="117"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118" w:author="Ronny Richardson" w:date="2019-05-24T15:43:00Z">
        <w:r w:rsidR="00A808A0">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1DCCE824"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34. Automobiles and appliances are classified as "pure goods."</w:t>
      </w:r>
    </w:p>
    <w:p w14:paraId="58F2662C"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66468F8E" w14:textId="77777777" w:rsidR="003770C8" w:rsidRPr="00DB4E64" w:rsidRDefault="003770C8" w:rsidP="00136C02">
      <w:pPr>
        <w:keepNext/>
        <w:keepLines/>
        <w:spacing w:after="0" w:line="240" w:lineRule="auto"/>
        <w:outlineLvl w:val="0"/>
        <w:rPr>
          <w:rFonts w:ascii="Times New Roman" w:hAnsi="Times New Roman" w:cs="Times New Roman"/>
        </w:rPr>
      </w:pPr>
    </w:p>
    <w:p w14:paraId="3BFE382B" w14:textId="77777777" w:rsidR="00136C02" w:rsidRPr="00DB4E64" w:rsidRDefault="00136C02" w:rsidP="003770C8">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In Exhibit 1.4, automobiles and appliances are classified as "core goods."</w:t>
      </w:r>
    </w:p>
    <w:p w14:paraId="22BD8D95" w14:textId="24549405"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19" w:author="ID HM" w:date="2019-07-15T13:07:00Z">
        <w:r w:rsidRPr="00DB4E64" w:rsidDel="00B15CD3">
          <w:rPr>
            <w:rFonts w:ascii="Times New Roman" w:eastAsia="Helvetica,Albany,Arial Unicode" w:hAnsi="Times New Roman" w:cs="Times New Roman"/>
            <w:i/>
            <w:sz w:val="16"/>
          </w:rPr>
          <w:delText>Analytic</w:delText>
        </w:r>
      </w:del>
      <w:ins w:id="120"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121" w:author="Ronny Richardson" w:date="2019-05-24T15:43:00Z">
        <w:r w:rsidR="00A808A0">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5CED5D4D"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35. Core service providers integrate tangible goods into their product.</w:t>
      </w:r>
    </w:p>
    <w:p w14:paraId="19213A74"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2ACC21B3" w14:textId="77777777" w:rsidR="003770C8" w:rsidRPr="00DB4E64" w:rsidRDefault="003770C8" w:rsidP="00136C02">
      <w:pPr>
        <w:keepNext/>
        <w:keepLines/>
        <w:spacing w:after="0" w:line="240" w:lineRule="auto"/>
        <w:outlineLvl w:val="0"/>
        <w:rPr>
          <w:rFonts w:ascii="Times New Roman" w:hAnsi="Times New Roman" w:cs="Times New Roman"/>
        </w:rPr>
      </w:pPr>
    </w:p>
    <w:p w14:paraId="7435944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Core service providers must integrate tangible goods.</w:t>
      </w:r>
    </w:p>
    <w:p w14:paraId="4686A091" w14:textId="77777777" w:rsidR="00136C02" w:rsidRPr="00DB4E64" w:rsidRDefault="00136C02" w:rsidP="00136C02">
      <w:pPr>
        <w:spacing w:after="0" w:line="240" w:lineRule="auto"/>
        <w:outlineLvl w:val="0"/>
        <w:rPr>
          <w:rFonts w:ascii="Times New Roman" w:hAnsi="Times New Roman" w:cs="Times New Roman"/>
        </w:rPr>
      </w:pPr>
    </w:p>
    <w:p w14:paraId="35CAB1D1" w14:textId="51B06A4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22" w:author="ID HM" w:date="2019-07-15T13:07:00Z">
        <w:r w:rsidRPr="00DB4E64" w:rsidDel="00B15CD3">
          <w:rPr>
            <w:rFonts w:ascii="Times New Roman" w:eastAsia="Helvetica,Albany,Arial Unicode" w:hAnsi="Times New Roman" w:cs="Times New Roman"/>
            <w:i/>
            <w:sz w:val="16"/>
          </w:rPr>
          <w:delText>Analytic</w:delText>
        </w:r>
      </w:del>
      <w:ins w:id="123"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124" w:author="Ronny Richardson" w:date="2019-05-24T15:44:00Z">
        <w:r w:rsidR="0052424A">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3C148248"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36. "Product-service bundling" refers to a company building service activities into its product offerings for its customers.</w:t>
      </w:r>
    </w:p>
    <w:p w14:paraId="79D6D873"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23A9AE1" w14:textId="77777777" w:rsidR="003770C8" w:rsidRPr="00DB4E64" w:rsidRDefault="003770C8" w:rsidP="00136C02">
      <w:pPr>
        <w:keepNext/>
        <w:keepLines/>
        <w:spacing w:after="0" w:line="240" w:lineRule="auto"/>
        <w:outlineLvl w:val="0"/>
        <w:rPr>
          <w:rFonts w:ascii="Times New Roman" w:hAnsi="Times New Roman" w:cs="Times New Roman"/>
        </w:rPr>
      </w:pPr>
    </w:p>
    <w:p w14:paraId="5D54812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Product-service bundling refers to a company building service activities into its product offerings for its customers.</w:t>
      </w:r>
    </w:p>
    <w:p w14:paraId="0DEC9A94" w14:textId="77777777" w:rsidR="00136C02" w:rsidRPr="00DB4E64" w:rsidRDefault="00136C02" w:rsidP="00136C02">
      <w:pPr>
        <w:spacing w:after="0" w:line="240" w:lineRule="auto"/>
        <w:outlineLvl w:val="0"/>
        <w:rPr>
          <w:rFonts w:ascii="Times New Roman" w:hAnsi="Times New Roman" w:cs="Times New Roman"/>
        </w:rPr>
      </w:pPr>
    </w:p>
    <w:p w14:paraId="48F2E393" w14:textId="1107F776"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25" w:author="ID HM" w:date="2019-07-15T13:07:00Z">
        <w:r w:rsidRPr="00DB4E64" w:rsidDel="00B15CD3">
          <w:rPr>
            <w:rFonts w:ascii="Times New Roman" w:eastAsia="Helvetica,Albany,Arial Unicode" w:hAnsi="Times New Roman" w:cs="Times New Roman"/>
            <w:i/>
            <w:sz w:val="16"/>
          </w:rPr>
          <w:delText>Analytic</w:delText>
        </w:r>
      </w:del>
      <w:ins w:id="126"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127" w:author="Ronny Richardson" w:date="2019-05-24T15:44:00Z">
        <w:r w:rsidR="0052424A">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29116701"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37. In contrast to careers in finance and marketing, careers in OSCM involve hands-on involvement with people and processes.</w:t>
      </w:r>
    </w:p>
    <w:p w14:paraId="1BA95AB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B0A1804" w14:textId="77777777" w:rsidR="003770C8" w:rsidRPr="00DB4E64" w:rsidRDefault="003770C8" w:rsidP="00136C02">
      <w:pPr>
        <w:keepNext/>
        <w:keepLines/>
        <w:spacing w:after="0" w:line="240" w:lineRule="auto"/>
        <w:outlineLvl w:val="0"/>
        <w:rPr>
          <w:rFonts w:ascii="Times New Roman" w:hAnsi="Times New Roman" w:cs="Times New Roman"/>
        </w:rPr>
      </w:pPr>
    </w:p>
    <w:p w14:paraId="5D481CC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jobs are hands-on, working with people and figuring out the best way to do things.</w:t>
      </w:r>
    </w:p>
    <w:p w14:paraId="32840702" w14:textId="77777777" w:rsidR="00136C02" w:rsidRPr="00DB4E64" w:rsidRDefault="00136C02" w:rsidP="00136C02">
      <w:pPr>
        <w:spacing w:after="0" w:line="240" w:lineRule="auto"/>
        <w:outlineLvl w:val="0"/>
        <w:rPr>
          <w:rFonts w:ascii="Times New Roman" w:hAnsi="Times New Roman" w:cs="Times New Roman"/>
        </w:rPr>
      </w:pPr>
    </w:p>
    <w:p w14:paraId="0E0DAAFA" w14:textId="00C7509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28" w:author="ID HM" w:date="2019-07-15T13:07:00Z">
        <w:r w:rsidRPr="00DB4E64" w:rsidDel="00B15CD3">
          <w:rPr>
            <w:rFonts w:ascii="Times New Roman" w:eastAsia="Helvetica,Albany,Arial Unicode" w:hAnsi="Times New Roman" w:cs="Times New Roman"/>
            <w:i/>
            <w:sz w:val="16"/>
          </w:rPr>
          <w:delText>Analytic</w:delText>
        </w:r>
      </w:del>
      <w:ins w:id="129"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14:paraId="3D64E4BB" w14:textId="77777777" w:rsidR="00DB4E64" w:rsidDel="00BE7A2B" w:rsidRDefault="00136C02" w:rsidP="00136C02">
      <w:pPr>
        <w:keepNext/>
        <w:keepLines/>
        <w:spacing w:after="0" w:line="240" w:lineRule="auto"/>
        <w:outlineLvl w:val="0"/>
        <w:rPr>
          <w:del w:id="130" w:author="Ronny Richardson" w:date="2019-05-24T15:45:00Z"/>
          <w:rFonts w:ascii="Times New Roman" w:eastAsia="Helvetica,Albany,Arial Unicode" w:hAnsi="Times New Roman" w:cs="Times New Roman"/>
          <w:sz w:val="20"/>
        </w:rPr>
      </w:pPr>
      <w:del w:id="131" w:author="Ronny Richardson" w:date="2019-05-24T15:45:00Z">
        <w:r w:rsidRPr="00DB4E64" w:rsidDel="00BE7A2B">
          <w:rPr>
            <w:rFonts w:ascii="Times New Roman" w:eastAsia="Helvetica,Albany,Arial Unicode" w:hAnsi="Times New Roman" w:cs="Times New Roman"/>
            <w:sz w:val="20"/>
          </w:rPr>
          <w:delText>38. A bank branch manager position is not an OSCM-type of job.</w:delText>
        </w:r>
      </w:del>
    </w:p>
    <w:p w14:paraId="62A79E57" w14:textId="77777777" w:rsidR="00136C02" w:rsidDel="00BE7A2B" w:rsidRDefault="00136C02" w:rsidP="00136C02">
      <w:pPr>
        <w:keepNext/>
        <w:keepLines/>
        <w:spacing w:after="0" w:line="240" w:lineRule="auto"/>
        <w:outlineLvl w:val="0"/>
        <w:rPr>
          <w:del w:id="132" w:author="Ronny Richardson" w:date="2019-05-24T15:45:00Z"/>
          <w:rFonts w:ascii="Times New Roman" w:eastAsia="Helvetica,Albany,Arial Unicode" w:hAnsi="Times New Roman" w:cs="Times New Roman"/>
          <w:b/>
          <w:sz w:val="20"/>
          <w:u w:val="single"/>
        </w:rPr>
      </w:pPr>
      <w:del w:id="133" w:author="Ronny Richardson" w:date="2019-05-24T15:45:00Z">
        <w:r w:rsidRPr="00DB4E64" w:rsidDel="00BE7A2B">
          <w:rPr>
            <w:rFonts w:ascii="Times New Roman" w:eastAsia="Helvetica,Albany,Arial Unicode" w:hAnsi="Times New Roman" w:cs="Times New Roman"/>
            <w:sz w:val="20"/>
          </w:rPr>
          <w:br/>
        </w:r>
        <w:r w:rsidRPr="00DB4E64" w:rsidDel="00BE7A2B">
          <w:rPr>
            <w:rFonts w:ascii="Times New Roman" w:eastAsia="Helvetica,Albany,Arial Unicode" w:hAnsi="Times New Roman" w:cs="Times New Roman"/>
            <w:b/>
            <w:sz w:val="20"/>
            <w:u w:val="single"/>
          </w:rPr>
          <w:delText>FALSE</w:delText>
        </w:r>
      </w:del>
    </w:p>
    <w:p w14:paraId="53726996" w14:textId="77777777" w:rsidR="003770C8" w:rsidRPr="00DB4E64" w:rsidDel="00BE7A2B" w:rsidRDefault="003770C8" w:rsidP="00136C02">
      <w:pPr>
        <w:keepNext/>
        <w:keepLines/>
        <w:spacing w:after="0" w:line="240" w:lineRule="auto"/>
        <w:outlineLvl w:val="0"/>
        <w:rPr>
          <w:del w:id="134" w:author="Ronny Richardson" w:date="2019-05-24T15:45:00Z"/>
          <w:rFonts w:ascii="Times New Roman" w:hAnsi="Times New Roman" w:cs="Times New Roman"/>
        </w:rPr>
      </w:pPr>
    </w:p>
    <w:p w14:paraId="6749949A" w14:textId="77777777" w:rsidR="00136C02" w:rsidRPr="00DB4E64" w:rsidDel="00BE7A2B" w:rsidRDefault="00136C02" w:rsidP="00136C02">
      <w:pPr>
        <w:keepNext/>
        <w:keepLines/>
        <w:spacing w:after="0" w:line="240" w:lineRule="auto"/>
        <w:outlineLvl w:val="0"/>
        <w:rPr>
          <w:del w:id="135" w:author="Ronny Richardson" w:date="2019-05-24T15:45:00Z"/>
          <w:rFonts w:ascii="Times New Roman" w:hAnsi="Times New Roman" w:cs="Times New Roman"/>
        </w:rPr>
      </w:pPr>
      <w:del w:id="136" w:author="Ronny Richardson" w:date="2019-05-24T15:45:00Z">
        <w:r w:rsidRPr="00DB4E64" w:rsidDel="00BE7A2B">
          <w:rPr>
            <w:rFonts w:ascii="Times New Roman" w:eastAsia="Helvetica,Albany,Arial Unicode" w:hAnsi="Times New Roman" w:cs="Times New Roman"/>
            <w:sz w:val="20"/>
          </w:rPr>
          <w:delText>Listed as an OSCM job: branch manager (bank). Oversees all aspects of financial transactions at a branch.</w:delText>
        </w:r>
      </w:del>
    </w:p>
    <w:p w14:paraId="0CD6D47B" w14:textId="77777777" w:rsidR="00136C02" w:rsidRPr="00DB4E64" w:rsidDel="00BE7A2B" w:rsidRDefault="00136C02" w:rsidP="00136C02">
      <w:pPr>
        <w:spacing w:after="0" w:line="240" w:lineRule="auto"/>
        <w:outlineLvl w:val="0"/>
        <w:rPr>
          <w:del w:id="137" w:author="Ronny Richardson" w:date="2019-05-24T15:45:00Z"/>
          <w:rFonts w:ascii="Times New Roman" w:hAnsi="Times New Roman" w:cs="Times New Roman"/>
        </w:rPr>
      </w:pPr>
    </w:p>
    <w:p w14:paraId="28A221D1" w14:textId="77777777" w:rsidR="00136C02" w:rsidRPr="00DB4E64" w:rsidDel="00BE7A2B" w:rsidRDefault="00136C02" w:rsidP="00907E0B">
      <w:pPr>
        <w:keepLines/>
        <w:spacing w:after="0" w:line="240" w:lineRule="auto"/>
        <w:jc w:val="right"/>
        <w:outlineLvl w:val="0"/>
        <w:rPr>
          <w:del w:id="138" w:author="Ronny Richardson" w:date="2019-05-24T15:45:00Z"/>
          <w:rFonts w:ascii="Times New Roman" w:hAnsi="Times New Roman" w:cs="Times New Roman"/>
        </w:rPr>
      </w:pPr>
      <w:del w:id="139" w:author="Ronny Richardson" w:date="2019-05-24T15:45:00Z">
        <w:r w:rsidRPr="00DB4E64" w:rsidDel="00BE7A2B">
          <w:rPr>
            <w:rFonts w:ascii="Times New Roman" w:eastAsia="Helvetica,Albany,Arial Unicode" w:hAnsi="Times New Roman" w:cs="Times New Roman"/>
            <w:i/>
            <w:sz w:val="16"/>
          </w:rPr>
          <w:delText>AACSB: Analytic</w:delText>
        </w:r>
        <w:r w:rsidRPr="00DB4E64" w:rsidDel="00BE7A2B">
          <w:rPr>
            <w:rFonts w:ascii="Times New Roman" w:eastAsia="Helvetica,Albany,Arial Unicode" w:hAnsi="Times New Roman" w:cs="Times New Roman"/>
            <w:i/>
            <w:sz w:val="16"/>
          </w:rPr>
          <w:br/>
          <w:delText>Blooms: Remember</w:delText>
        </w:r>
        <w:r w:rsidRPr="00DB4E64" w:rsidDel="00BE7A2B">
          <w:rPr>
            <w:rFonts w:ascii="Times New Roman" w:eastAsia="Helvetica,Albany,Arial Unicode" w:hAnsi="Times New Roman" w:cs="Times New Roman"/>
            <w:i/>
            <w:sz w:val="16"/>
          </w:rPr>
          <w:br/>
          <w:delText>Difficulty: 2 Medium</w:delText>
        </w:r>
        <w:r w:rsidRPr="00DB4E64" w:rsidDel="00BE7A2B">
          <w:rPr>
            <w:rFonts w:ascii="Times New Roman" w:eastAsia="Helvetica,Albany,Arial Unicode" w:hAnsi="Times New Roman" w:cs="Times New Roman"/>
            <w:i/>
            <w:sz w:val="16"/>
          </w:rPr>
          <w:br/>
          <w:delText>Learning Objective: 01-02 Know the potential career opportunities in operations and supply chain management.</w:delText>
        </w:r>
        <w:r w:rsidRPr="00DB4E64" w:rsidDel="00BE7A2B">
          <w:rPr>
            <w:rFonts w:ascii="Times New Roman" w:eastAsia="Helvetica,Albany,Arial Unicode" w:hAnsi="Times New Roman" w:cs="Times New Roman"/>
            <w:i/>
            <w:sz w:val="16"/>
          </w:rPr>
          <w:br/>
          <w:delText>Topic: Careers in Operations and Supply Chain Management</w:delText>
        </w:r>
        <w:r w:rsidRPr="00DB4E64" w:rsidDel="00BE7A2B">
          <w:rPr>
            <w:rFonts w:ascii="Times New Roman" w:eastAsia="Helvetica,Albany,Arial Unicode" w:hAnsi="Times New Roman" w:cs="Times New Roman"/>
            <w:i/>
            <w:sz w:val="16"/>
          </w:rPr>
          <w:br/>
          <w:delText xml:space="preserve"> </w:delText>
        </w:r>
      </w:del>
    </w:p>
    <w:p w14:paraId="6EF80C11"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w:t>
      </w:r>
      <w:ins w:id="140" w:author="Ronny Richardson" w:date="2019-05-24T16:00:00Z">
        <w:r w:rsidR="00850DB7">
          <w:rPr>
            <w:rFonts w:ascii="Times New Roman" w:eastAsia="Helvetica,Albany,Arial Unicode" w:hAnsi="Times New Roman" w:cs="Times New Roman"/>
            <w:sz w:val="20"/>
          </w:rPr>
          <w:t>8</w:t>
        </w:r>
      </w:ins>
      <w:del w:id="141" w:author="Ronny Richardson" w:date="2019-05-24T16:00:00Z">
        <w:r w:rsidRPr="00DB4E64" w:rsidDel="00850DB7">
          <w:rPr>
            <w:rFonts w:ascii="Times New Roman" w:eastAsia="Helvetica,Albany,Arial Unicode" w:hAnsi="Times New Roman" w:cs="Times New Roman"/>
            <w:sz w:val="20"/>
          </w:rPr>
          <w:delText>9</w:delText>
        </w:r>
      </w:del>
      <w:r w:rsidRPr="00DB4E64">
        <w:rPr>
          <w:rFonts w:ascii="Times New Roman" w:eastAsia="Helvetica,Albany,Arial Unicode" w:hAnsi="Times New Roman" w:cs="Times New Roman"/>
          <w:sz w:val="20"/>
        </w:rPr>
        <w:t>. A supply chain manager is an OSCM job while a purchasing manager is not.</w:t>
      </w:r>
    </w:p>
    <w:p w14:paraId="3CF3CA68" w14:textId="77777777" w:rsidR="003770C8" w:rsidRDefault="003770C8" w:rsidP="00136C02">
      <w:pPr>
        <w:keepNext/>
        <w:keepLines/>
        <w:spacing w:after="0" w:line="240" w:lineRule="auto"/>
        <w:outlineLvl w:val="0"/>
        <w:rPr>
          <w:rFonts w:ascii="Times New Roman" w:eastAsia="Helvetica,Albany,Arial Unicode" w:hAnsi="Times New Roman" w:cs="Times New Roman"/>
          <w:sz w:val="20"/>
        </w:rPr>
      </w:pPr>
    </w:p>
    <w:p w14:paraId="6FA8D6B6"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b/>
          <w:sz w:val="20"/>
          <w:u w:val="single"/>
        </w:rPr>
        <w:t>FALSE</w:t>
      </w:r>
    </w:p>
    <w:p w14:paraId="3B4209A4" w14:textId="77777777" w:rsidR="003770C8" w:rsidRPr="00DB4E64" w:rsidRDefault="003770C8" w:rsidP="00136C02">
      <w:pPr>
        <w:keepNext/>
        <w:keepLines/>
        <w:spacing w:after="0" w:line="240" w:lineRule="auto"/>
        <w:outlineLvl w:val="0"/>
        <w:rPr>
          <w:rFonts w:ascii="Times New Roman" w:hAnsi="Times New Roman" w:cs="Times New Roman"/>
        </w:rPr>
      </w:pPr>
    </w:p>
    <w:p w14:paraId="6F78A66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Both supply chain manager and purchasing manager are listed as typical management and staff jobs in operations and supply chain management.</w:t>
      </w:r>
    </w:p>
    <w:p w14:paraId="0295993D" w14:textId="77777777" w:rsidR="00136C02" w:rsidRPr="00DB4E64" w:rsidRDefault="00136C02" w:rsidP="00136C02">
      <w:pPr>
        <w:spacing w:after="0" w:line="240" w:lineRule="auto"/>
        <w:outlineLvl w:val="0"/>
        <w:rPr>
          <w:rFonts w:ascii="Times New Roman" w:hAnsi="Times New Roman" w:cs="Times New Roman"/>
        </w:rPr>
      </w:pPr>
    </w:p>
    <w:p w14:paraId="40247388" w14:textId="2D4D24FF"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42" w:author="ID HM" w:date="2019-07-15T13:07:00Z">
        <w:r w:rsidRPr="00DB4E64" w:rsidDel="00B15CD3">
          <w:rPr>
            <w:rFonts w:ascii="Times New Roman" w:eastAsia="Helvetica,Albany,Arial Unicode" w:hAnsi="Times New Roman" w:cs="Times New Roman"/>
            <w:i/>
            <w:sz w:val="16"/>
          </w:rPr>
          <w:delText>Analytic</w:delText>
        </w:r>
      </w:del>
      <w:ins w:id="143"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w:t>
      </w:r>
      <w:del w:id="144" w:author="ID HM" w:date="2019-07-15T13:57:00Z">
        <w:r w:rsidRPr="00DB4E64" w:rsidDel="00A46BDD">
          <w:rPr>
            <w:rFonts w:ascii="Times New Roman" w:eastAsia="Helvetica,Albany,Arial Unicode" w:hAnsi="Times New Roman" w:cs="Times New Roman"/>
            <w:i/>
            <w:sz w:val="16"/>
          </w:rPr>
          <w:delText xml:space="preserve"> </w:delText>
        </w:r>
      </w:del>
      <w:del w:id="145" w:author="Ronny Richardson" w:date="2019-05-24T15:46:00Z">
        <w:r w:rsidRPr="00DB4E64" w:rsidDel="00BE7A2B">
          <w:rPr>
            <w:rFonts w:ascii="Times New Roman" w:eastAsia="Helvetica,Albany,Arial Unicode" w:hAnsi="Times New Roman" w:cs="Times New Roman"/>
            <w:i/>
            <w:sz w:val="16"/>
          </w:rPr>
          <w:delText>01-04 Evaluate the efficiency of a firm.</w:delText>
        </w:r>
      </w:del>
      <w:ins w:id="146" w:author="Ronny Richardson" w:date="2019-05-24T15:46:00Z">
        <w:r w:rsidR="00BE7A2B" w:rsidRPr="00BE7A2B">
          <w:rPr>
            <w:rFonts w:ascii="Times New Roman" w:eastAsia="Helvetica,Albany,Arial Unicode" w:hAnsi="Times New Roman" w:cs="Times New Roman"/>
            <w:i/>
            <w:sz w:val="16"/>
          </w:rPr>
          <w:t xml:space="preserve"> </w:t>
        </w:r>
        <w:r w:rsidR="00BE7A2B" w:rsidRPr="00DB4E64">
          <w:rPr>
            <w:rFonts w:ascii="Times New Roman" w:eastAsia="Helvetica,Albany,Arial Unicode" w:hAnsi="Times New Roman" w:cs="Times New Roman"/>
            <w:i/>
            <w:sz w:val="16"/>
          </w:rPr>
          <w:t>01-02 Know the potential career opportunities in operations and supply chain management.</w:t>
        </w:r>
      </w:ins>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14:paraId="5170EEFE"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del w:id="147" w:author="Ronny Richardson" w:date="2019-05-24T16:00:00Z">
        <w:r w:rsidRPr="00DB4E64" w:rsidDel="00850DB7">
          <w:rPr>
            <w:rFonts w:ascii="Times New Roman" w:eastAsia="Helvetica,Albany,Arial Unicode" w:hAnsi="Times New Roman" w:cs="Times New Roman"/>
            <w:sz w:val="20"/>
          </w:rPr>
          <w:delText>40</w:delText>
        </w:r>
      </w:del>
      <w:ins w:id="148" w:author="Ronny Richardson" w:date="2019-05-24T16:00:00Z">
        <w:r w:rsidR="00850DB7">
          <w:rPr>
            <w:rFonts w:ascii="Times New Roman" w:eastAsia="Helvetica,Albany,Arial Unicode" w:hAnsi="Times New Roman" w:cs="Times New Roman"/>
            <w:sz w:val="20"/>
          </w:rPr>
          <w:t>39</w:t>
        </w:r>
      </w:ins>
      <w:r w:rsidRPr="00DB4E64">
        <w:rPr>
          <w:rFonts w:ascii="Times New Roman" w:eastAsia="Helvetica,Albany,Arial Unicode" w:hAnsi="Times New Roman" w:cs="Times New Roman"/>
          <w:sz w:val="20"/>
        </w:rPr>
        <w:t>. Just-in-time (JIT) production was a major breakthrough in manufacturing philosophy pioneered by the Japanese.</w:t>
      </w:r>
    </w:p>
    <w:p w14:paraId="748D54CC"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6CFAFDBC" w14:textId="77777777" w:rsidR="003770C8" w:rsidRPr="00DB4E64" w:rsidRDefault="003770C8" w:rsidP="00136C02">
      <w:pPr>
        <w:keepNext/>
        <w:keepLines/>
        <w:spacing w:after="0" w:line="240" w:lineRule="auto"/>
        <w:outlineLvl w:val="0"/>
        <w:rPr>
          <w:rFonts w:ascii="Times New Roman" w:hAnsi="Times New Roman" w:cs="Times New Roman"/>
        </w:rPr>
      </w:pPr>
    </w:p>
    <w:p w14:paraId="73E4F73A"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JIT was pioneered by the Japanese.</w:t>
      </w:r>
    </w:p>
    <w:p w14:paraId="31ED557F" w14:textId="77777777" w:rsidR="00136C02" w:rsidRPr="00DB4E64" w:rsidRDefault="00136C02" w:rsidP="00136C02">
      <w:pPr>
        <w:spacing w:after="0" w:line="240" w:lineRule="auto"/>
        <w:outlineLvl w:val="0"/>
        <w:rPr>
          <w:rFonts w:ascii="Times New Roman" w:hAnsi="Times New Roman" w:cs="Times New Roman"/>
        </w:rPr>
      </w:pPr>
    </w:p>
    <w:p w14:paraId="78F5B27D" w14:textId="6D5765DC"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49" w:author="ID HM" w:date="2019-07-15T13:07:00Z">
        <w:r w:rsidRPr="00DB4E64" w:rsidDel="00B15CD3">
          <w:rPr>
            <w:rFonts w:ascii="Times New Roman" w:eastAsia="Helvetica,Albany,Arial Unicode" w:hAnsi="Times New Roman" w:cs="Times New Roman"/>
            <w:i/>
            <w:sz w:val="16"/>
          </w:rPr>
          <w:delText>Analytic</w:delText>
        </w:r>
      </w:del>
      <w:ins w:id="150"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04CD5EF3"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51" w:author="Ronny Richardson" w:date="2019-05-24T16:01:00Z">
        <w:r w:rsidR="00850DB7">
          <w:rPr>
            <w:rFonts w:ascii="Times New Roman" w:eastAsia="Helvetica,Albany,Arial Unicode" w:hAnsi="Times New Roman" w:cs="Times New Roman"/>
            <w:sz w:val="20"/>
          </w:rPr>
          <w:t>0</w:t>
        </w:r>
      </w:ins>
      <w:del w:id="152" w:author="Ronny Richardson" w:date="2019-05-24T16:01:00Z">
        <w:r w:rsidRPr="00DB4E64" w:rsidDel="00850DB7">
          <w:rPr>
            <w:rFonts w:ascii="Times New Roman" w:eastAsia="Helvetica,Albany,Arial Unicode" w:hAnsi="Times New Roman" w:cs="Times New Roman"/>
            <w:sz w:val="20"/>
          </w:rPr>
          <w:delText>1</w:delText>
        </w:r>
      </w:del>
      <w:r w:rsidRPr="00DB4E64">
        <w:rPr>
          <w:rFonts w:ascii="Times New Roman" w:eastAsia="Helvetica,Albany,Arial Unicode" w:hAnsi="Times New Roman" w:cs="Times New Roman"/>
          <w:sz w:val="20"/>
        </w:rPr>
        <w:t>. Lean manufacturing refers to just in time production coupled with total quality control.</w:t>
      </w:r>
    </w:p>
    <w:p w14:paraId="55C0355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9CC2D9E" w14:textId="77777777" w:rsidR="003770C8" w:rsidRPr="00DB4E64" w:rsidRDefault="003770C8" w:rsidP="00136C02">
      <w:pPr>
        <w:keepNext/>
        <w:keepLines/>
        <w:spacing w:after="0" w:line="240" w:lineRule="auto"/>
        <w:outlineLvl w:val="0"/>
        <w:rPr>
          <w:rFonts w:ascii="Times New Roman" w:hAnsi="Times New Roman" w:cs="Times New Roman"/>
        </w:rPr>
      </w:pPr>
    </w:p>
    <w:p w14:paraId="38FED16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JIT—coupled with total quality control (TQC)—is now a cornerstone in many manufacturers' production practices, and the term "lean manufacturing" is used to refer to the set of concepts.</w:t>
      </w:r>
    </w:p>
    <w:p w14:paraId="22B42F71" w14:textId="77777777" w:rsidR="00136C02" w:rsidRPr="00DB4E64" w:rsidRDefault="00136C02" w:rsidP="00136C02">
      <w:pPr>
        <w:spacing w:after="0" w:line="240" w:lineRule="auto"/>
        <w:outlineLvl w:val="0"/>
        <w:rPr>
          <w:rFonts w:ascii="Times New Roman" w:hAnsi="Times New Roman" w:cs="Times New Roman"/>
        </w:rPr>
      </w:pPr>
    </w:p>
    <w:p w14:paraId="758CBF6A" w14:textId="0448EA77"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53" w:author="ID HM" w:date="2019-07-15T13:07:00Z">
        <w:r w:rsidRPr="00DB4E64" w:rsidDel="00B15CD3">
          <w:rPr>
            <w:rFonts w:ascii="Times New Roman" w:eastAsia="Helvetica,Albany,Arial Unicode" w:hAnsi="Times New Roman" w:cs="Times New Roman"/>
            <w:i/>
            <w:sz w:val="16"/>
          </w:rPr>
          <w:delText>Analytic</w:delText>
        </w:r>
      </w:del>
      <w:ins w:id="154"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r>
    </w:p>
    <w:p w14:paraId="33983CA5"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4</w:t>
      </w:r>
      <w:ins w:id="155" w:author="Ronny Richardson" w:date="2019-05-24T16:01:00Z">
        <w:r w:rsidR="00850DB7">
          <w:rPr>
            <w:rFonts w:ascii="Times New Roman" w:eastAsia="Helvetica,Albany,Arial Unicode" w:hAnsi="Times New Roman" w:cs="Times New Roman"/>
            <w:sz w:val="20"/>
          </w:rPr>
          <w:t>1</w:t>
        </w:r>
      </w:ins>
      <w:del w:id="156" w:author="Ronny Richardson" w:date="2019-05-24T16:01:00Z">
        <w:r w:rsidRPr="00DB4E64" w:rsidDel="00850DB7">
          <w:rPr>
            <w:rFonts w:ascii="Times New Roman" w:eastAsia="Helvetica,Albany,Arial Unicode" w:hAnsi="Times New Roman" w:cs="Times New Roman"/>
            <w:sz w:val="20"/>
          </w:rPr>
          <w:delText>2</w:delText>
        </w:r>
      </w:del>
      <w:r w:rsidRPr="00DB4E64">
        <w:rPr>
          <w:rFonts w:ascii="Times New Roman" w:eastAsia="Helvetica,Albany,Arial Unicode" w:hAnsi="Times New Roman" w:cs="Times New Roman"/>
          <w:sz w:val="20"/>
        </w:rPr>
        <w:t>. The Baldrige National Quality Award was started under the direction of the National Institute of Standards and Technology.</w:t>
      </w:r>
    </w:p>
    <w:p w14:paraId="725B5896"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356259BF" w14:textId="77777777" w:rsidR="003770C8" w:rsidRPr="00DB4E64" w:rsidRDefault="003770C8" w:rsidP="00136C02">
      <w:pPr>
        <w:keepNext/>
        <w:keepLines/>
        <w:spacing w:after="0" w:line="240" w:lineRule="auto"/>
        <w:outlineLvl w:val="0"/>
        <w:rPr>
          <w:rFonts w:ascii="Times New Roman" w:hAnsi="Times New Roman" w:cs="Times New Roman"/>
        </w:rPr>
      </w:pPr>
    </w:p>
    <w:p w14:paraId="1919B38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Helping the quality movement along is the Baldrige National Quality Award, which was started in 1987 under the direction of the National Institute of Standards and Technology.</w:t>
      </w:r>
    </w:p>
    <w:p w14:paraId="0A0A06C9" w14:textId="77777777" w:rsidR="00136C02" w:rsidRPr="00DB4E64" w:rsidRDefault="00136C02" w:rsidP="00136C02">
      <w:pPr>
        <w:spacing w:after="0" w:line="240" w:lineRule="auto"/>
        <w:outlineLvl w:val="0"/>
        <w:rPr>
          <w:rFonts w:ascii="Times New Roman" w:hAnsi="Times New Roman" w:cs="Times New Roman"/>
        </w:rPr>
      </w:pPr>
    </w:p>
    <w:p w14:paraId="3DB30956" w14:textId="4825D442"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57" w:author="ID HM" w:date="2019-07-15T13:07:00Z">
        <w:r w:rsidRPr="00DB4E64" w:rsidDel="00B15CD3">
          <w:rPr>
            <w:rFonts w:ascii="Times New Roman" w:eastAsia="Helvetica,Albany,Arial Unicode" w:hAnsi="Times New Roman" w:cs="Times New Roman"/>
            <w:i/>
            <w:sz w:val="16"/>
          </w:rPr>
          <w:delText>Analytic</w:delText>
        </w:r>
      </w:del>
      <w:ins w:id="158"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187A0A8D"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59" w:author="Ronny Richardson" w:date="2019-05-24T16:01:00Z">
        <w:r w:rsidR="00850DB7">
          <w:rPr>
            <w:rFonts w:ascii="Times New Roman" w:eastAsia="Helvetica,Albany,Arial Unicode" w:hAnsi="Times New Roman" w:cs="Times New Roman"/>
            <w:sz w:val="20"/>
          </w:rPr>
          <w:t>2</w:t>
        </w:r>
      </w:ins>
      <w:del w:id="160" w:author="Ronny Richardson" w:date="2019-05-24T16:01:00Z">
        <w:r w:rsidRPr="00DB4E64" w:rsidDel="00850DB7">
          <w:rPr>
            <w:rFonts w:ascii="Times New Roman" w:eastAsia="Helvetica,Albany,Arial Unicode" w:hAnsi="Times New Roman" w:cs="Times New Roman"/>
            <w:sz w:val="20"/>
          </w:rPr>
          <w:delText>3</w:delText>
        </w:r>
      </w:del>
      <w:r w:rsidRPr="00DB4E64">
        <w:rPr>
          <w:rFonts w:ascii="Times New Roman" w:eastAsia="Helvetica,Albany,Arial Unicode" w:hAnsi="Times New Roman" w:cs="Times New Roman"/>
          <w:sz w:val="20"/>
        </w:rPr>
        <w:t>. The approach that advocates making revolutionary changes as opposed to evolutionary changes is called "creation theory."</w:t>
      </w:r>
    </w:p>
    <w:p w14:paraId="1CF382B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44E96E02" w14:textId="77777777" w:rsidR="003770C8" w:rsidRPr="00DB4E64" w:rsidRDefault="003770C8" w:rsidP="00136C02">
      <w:pPr>
        <w:keepNext/>
        <w:keepLines/>
        <w:spacing w:after="0" w:line="240" w:lineRule="auto"/>
        <w:outlineLvl w:val="0"/>
        <w:rPr>
          <w:rFonts w:ascii="Times New Roman" w:hAnsi="Times New Roman" w:cs="Times New Roman"/>
        </w:rPr>
      </w:pPr>
    </w:p>
    <w:p w14:paraId="4A2E14E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w:t>
      </w:r>
    </w:p>
    <w:p w14:paraId="64E58589" w14:textId="77777777" w:rsidR="00136C02" w:rsidRPr="00DB4E64" w:rsidRDefault="00136C02" w:rsidP="00136C02">
      <w:pPr>
        <w:spacing w:after="0" w:line="240" w:lineRule="auto"/>
        <w:outlineLvl w:val="0"/>
        <w:rPr>
          <w:rFonts w:ascii="Times New Roman" w:hAnsi="Times New Roman" w:cs="Times New Roman"/>
        </w:rPr>
      </w:pPr>
    </w:p>
    <w:p w14:paraId="5440D6DF" w14:textId="1249B9E0"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61" w:author="ID HM" w:date="2019-07-15T13:07:00Z">
        <w:r w:rsidRPr="00DB4E64" w:rsidDel="00B15CD3">
          <w:rPr>
            <w:rFonts w:ascii="Times New Roman" w:eastAsia="Helvetica,Albany,Arial Unicode" w:hAnsi="Times New Roman" w:cs="Times New Roman"/>
            <w:i/>
            <w:sz w:val="16"/>
          </w:rPr>
          <w:delText>Analytic</w:delText>
        </w:r>
      </w:del>
      <w:ins w:id="162"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56801DC0"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63" w:author="Ronny Richardson" w:date="2019-05-24T16:01:00Z">
        <w:r w:rsidR="00850DB7">
          <w:rPr>
            <w:rFonts w:ascii="Times New Roman" w:eastAsia="Helvetica,Albany,Arial Unicode" w:hAnsi="Times New Roman" w:cs="Times New Roman"/>
            <w:sz w:val="20"/>
          </w:rPr>
          <w:t>3</w:t>
        </w:r>
      </w:ins>
      <w:del w:id="164" w:author="Ronny Richardson" w:date="2019-05-24T16:01:00Z">
        <w:r w:rsidRPr="00DB4E64" w:rsidDel="00850DB7">
          <w:rPr>
            <w:rFonts w:ascii="Times New Roman" w:eastAsia="Helvetica,Albany,Arial Unicode" w:hAnsi="Times New Roman" w:cs="Times New Roman"/>
            <w:sz w:val="20"/>
          </w:rPr>
          <w:delText>4</w:delText>
        </w:r>
      </w:del>
      <w:r w:rsidRPr="00DB4E64">
        <w:rPr>
          <w:rFonts w:ascii="Times New Roman" w:eastAsia="Helvetica,Albany,Arial Unicode" w:hAnsi="Times New Roman" w:cs="Times New Roman"/>
          <w:sz w:val="20"/>
        </w:rPr>
        <w:t>. The approach that advocates making revolutionary changes as opposed to evolutionary changes is called "business process reengineering."</w:t>
      </w:r>
    </w:p>
    <w:p w14:paraId="0C022871"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9D63AC9" w14:textId="77777777" w:rsidR="003770C8" w:rsidRPr="00DB4E64" w:rsidRDefault="003770C8" w:rsidP="00136C02">
      <w:pPr>
        <w:keepNext/>
        <w:keepLines/>
        <w:spacing w:after="0" w:line="240" w:lineRule="auto"/>
        <w:outlineLvl w:val="0"/>
        <w:rPr>
          <w:rFonts w:ascii="Times New Roman" w:hAnsi="Times New Roman" w:cs="Times New Roman"/>
        </w:rPr>
      </w:pPr>
    </w:p>
    <w:p w14:paraId="3A9A12A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w:t>
      </w:r>
    </w:p>
    <w:p w14:paraId="43CA5E25" w14:textId="77777777" w:rsidR="00136C02" w:rsidRPr="00DB4E64" w:rsidRDefault="00136C02" w:rsidP="00136C02">
      <w:pPr>
        <w:spacing w:after="0" w:line="240" w:lineRule="auto"/>
        <w:outlineLvl w:val="0"/>
        <w:rPr>
          <w:rFonts w:ascii="Times New Roman" w:hAnsi="Times New Roman" w:cs="Times New Roman"/>
        </w:rPr>
      </w:pPr>
    </w:p>
    <w:p w14:paraId="458A843D" w14:textId="2BE156F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65" w:author="ID HM" w:date="2019-07-15T13:07:00Z">
        <w:r w:rsidRPr="00DB4E64" w:rsidDel="00B15CD3">
          <w:rPr>
            <w:rFonts w:ascii="Times New Roman" w:eastAsia="Helvetica,Albany,Arial Unicode" w:hAnsi="Times New Roman" w:cs="Times New Roman"/>
            <w:i/>
            <w:sz w:val="16"/>
          </w:rPr>
          <w:delText>Analytic</w:delText>
        </w:r>
      </w:del>
      <w:ins w:id="166"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6DFFE6FB"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67" w:author="Ronny Richardson" w:date="2019-05-24T16:01:00Z">
        <w:r w:rsidR="00850DB7">
          <w:rPr>
            <w:rFonts w:ascii="Times New Roman" w:eastAsia="Helvetica,Albany,Arial Unicode" w:hAnsi="Times New Roman" w:cs="Times New Roman"/>
            <w:sz w:val="20"/>
          </w:rPr>
          <w:t>4</w:t>
        </w:r>
      </w:ins>
      <w:del w:id="168" w:author="Ronny Richardson" w:date="2019-05-24T16:01:00Z">
        <w:r w:rsidRPr="00DB4E64" w:rsidDel="00850DB7">
          <w:rPr>
            <w:rFonts w:ascii="Times New Roman" w:eastAsia="Helvetica,Albany,Arial Unicode" w:hAnsi="Times New Roman" w:cs="Times New Roman"/>
            <w:sz w:val="20"/>
          </w:rPr>
          <w:delText>5</w:delText>
        </w:r>
      </w:del>
      <w:r w:rsidRPr="00DB4E64">
        <w:rPr>
          <w:rFonts w:ascii="Times New Roman" w:eastAsia="Helvetica,Albany,Arial Unicode" w:hAnsi="Times New Roman" w:cs="Times New Roman"/>
          <w:sz w:val="20"/>
        </w:rPr>
        <w:t>. Business process reengineering, which seeks revolutionary change, is contrasted with total quality management which commonly advocates incremental change.</w:t>
      </w:r>
    </w:p>
    <w:p w14:paraId="0D4D2EB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6504C105" w14:textId="77777777" w:rsidR="003770C8" w:rsidRPr="00DB4E64" w:rsidRDefault="003770C8" w:rsidP="00136C02">
      <w:pPr>
        <w:keepNext/>
        <w:keepLines/>
        <w:spacing w:after="0" w:line="240" w:lineRule="auto"/>
        <w:outlineLvl w:val="0"/>
        <w:rPr>
          <w:rFonts w:ascii="Times New Roman" w:hAnsi="Times New Roman" w:cs="Times New Roman"/>
        </w:rPr>
      </w:pPr>
    </w:p>
    <w:p w14:paraId="026DC7A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 (which are commonly advocated in TQM).</w:t>
      </w:r>
    </w:p>
    <w:p w14:paraId="48919F59" w14:textId="77777777" w:rsidR="00136C02" w:rsidRPr="00DB4E64" w:rsidRDefault="00136C02" w:rsidP="00136C02">
      <w:pPr>
        <w:spacing w:after="0" w:line="240" w:lineRule="auto"/>
        <w:outlineLvl w:val="0"/>
        <w:rPr>
          <w:rFonts w:ascii="Times New Roman" w:hAnsi="Times New Roman" w:cs="Times New Roman"/>
        </w:rPr>
      </w:pPr>
    </w:p>
    <w:p w14:paraId="159AE3F7" w14:textId="612D170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69" w:author="ID HM" w:date="2019-07-15T13:07:00Z">
        <w:r w:rsidRPr="00DB4E64" w:rsidDel="00B15CD3">
          <w:rPr>
            <w:rFonts w:ascii="Times New Roman" w:eastAsia="Helvetica,Albany,Arial Unicode" w:hAnsi="Times New Roman" w:cs="Times New Roman"/>
            <w:i/>
            <w:sz w:val="16"/>
          </w:rPr>
          <w:delText>Analytic</w:delText>
        </w:r>
      </w:del>
      <w:ins w:id="170"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722841E9"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4</w:t>
      </w:r>
      <w:ins w:id="171" w:author="Ronny Richardson" w:date="2019-05-24T16:01:00Z">
        <w:r w:rsidR="00850DB7">
          <w:rPr>
            <w:rFonts w:ascii="Times New Roman" w:eastAsia="Helvetica,Albany,Arial Unicode" w:hAnsi="Times New Roman" w:cs="Times New Roman"/>
            <w:sz w:val="20"/>
          </w:rPr>
          <w:t>5</w:t>
        </w:r>
      </w:ins>
      <w:del w:id="172" w:author="Ronny Richardson" w:date="2019-05-24T16:01:00Z">
        <w:r w:rsidRPr="00DB4E64" w:rsidDel="00850DB7">
          <w:rPr>
            <w:rFonts w:ascii="Times New Roman" w:eastAsia="Helvetica,Albany,Arial Unicode" w:hAnsi="Times New Roman" w:cs="Times New Roman"/>
            <w:sz w:val="20"/>
          </w:rPr>
          <w:delText>6</w:delText>
        </w:r>
      </w:del>
      <w:r w:rsidRPr="00DB4E64">
        <w:rPr>
          <w:rFonts w:ascii="Times New Roman" w:eastAsia="Helvetica,Albany,Arial Unicode" w:hAnsi="Times New Roman" w:cs="Times New Roman"/>
          <w:sz w:val="20"/>
        </w:rPr>
        <w:t>. The "triple bottom line" relates to the economic, employee, and environmental impact of a firm's strategy.</w:t>
      </w:r>
    </w:p>
    <w:p w14:paraId="0D7576EB"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6E5FBECE" w14:textId="77777777" w:rsidR="003770C8" w:rsidRPr="00DB4E64" w:rsidRDefault="003770C8" w:rsidP="00136C02">
      <w:pPr>
        <w:keepNext/>
        <w:keepLines/>
        <w:spacing w:after="0" w:line="240" w:lineRule="auto"/>
        <w:outlineLvl w:val="0"/>
        <w:rPr>
          <w:rFonts w:ascii="Times New Roman" w:hAnsi="Times New Roman" w:cs="Times New Roman"/>
        </w:rPr>
      </w:pPr>
    </w:p>
    <w:p w14:paraId="6A27CFD5"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Management must now consider the mandates related to the ongoing economic, employee, and environmental viability of the firm (the triple bottom line).</w:t>
      </w:r>
    </w:p>
    <w:p w14:paraId="145D06E8" w14:textId="77777777" w:rsidR="00464628" w:rsidRPr="00DB4E64" w:rsidRDefault="00464628" w:rsidP="00136C02">
      <w:pPr>
        <w:keepNext/>
        <w:keepLines/>
        <w:spacing w:after="0" w:line="240" w:lineRule="auto"/>
        <w:outlineLvl w:val="0"/>
        <w:rPr>
          <w:rFonts w:ascii="Times New Roman" w:hAnsi="Times New Roman" w:cs="Times New Roman"/>
        </w:rPr>
      </w:pPr>
    </w:p>
    <w:p w14:paraId="4FDEB4AB" w14:textId="4787385D"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73" w:author="ID HM" w:date="2019-07-15T13:07:00Z">
        <w:r w:rsidRPr="00DB4E64" w:rsidDel="00B15CD3">
          <w:rPr>
            <w:rFonts w:ascii="Times New Roman" w:eastAsia="Helvetica,Albany,Arial Unicode" w:hAnsi="Times New Roman" w:cs="Times New Roman"/>
            <w:i/>
            <w:sz w:val="16"/>
          </w:rPr>
          <w:delText>Analytic</w:delText>
        </w:r>
      </w:del>
      <w:ins w:id="174"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p>
    <w:p w14:paraId="2DC5DB6A"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75" w:author="Ronny Richardson" w:date="2019-05-24T16:01:00Z">
        <w:r w:rsidR="00850DB7">
          <w:rPr>
            <w:rFonts w:ascii="Times New Roman" w:eastAsia="Helvetica,Albany,Arial Unicode" w:hAnsi="Times New Roman" w:cs="Times New Roman"/>
            <w:sz w:val="20"/>
          </w:rPr>
          <w:t>6</w:t>
        </w:r>
      </w:ins>
      <w:del w:id="176" w:author="Ronny Richardson" w:date="2019-05-24T16:01:00Z">
        <w:r w:rsidRPr="00DB4E64" w:rsidDel="00850DB7">
          <w:rPr>
            <w:rFonts w:ascii="Times New Roman" w:eastAsia="Helvetica,Albany,Arial Unicode" w:hAnsi="Times New Roman" w:cs="Times New Roman"/>
            <w:sz w:val="20"/>
          </w:rPr>
          <w:delText>7</w:delText>
        </w:r>
      </w:del>
      <w:r w:rsidRPr="00DB4E64">
        <w:rPr>
          <w:rFonts w:ascii="Times New Roman" w:eastAsia="Helvetica,Albany,Arial Unicode" w:hAnsi="Times New Roman" w:cs="Times New Roman"/>
          <w:sz w:val="20"/>
        </w:rPr>
        <w:t>. Sustainability is the ability to maintain profits in a system.</w:t>
      </w:r>
    </w:p>
    <w:p w14:paraId="1A7F3C7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1E3E60BE" w14:textId="77777777" w:rsidR="003770C8" w:rsidRPr="00DB4E64" w:rsidRDefault="003770C8" w:rsidP="00136C02">
      <w:pPr>
        <w:keepNext/>
        <w:keepLines/>
        <w:spacing w:after="0" w:line="240" w:lineRule="auto"/>
        <w:outlineLvl w:val="0"/>
        <w:rPr>
          <w:rFonts w:ascii="Times New Roman" w:hAnsi="Times New Roman" w:cs="Times New Roman"/>
        </w:rPr>
      </w:pPr>
    </w:p>
    <w:p w14:paraId="5A121A82"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Sustainability is the ability to maintain balance in a system.</w:t>
      </w:r>
    </w:p>
    <w:p w14:paraId="038FE3FE" w14:textId="77777777" w:rsidR="00136C02" w:rsidRPr="00DB4E64" w:rsidRDefault="00136C02" w:rsidP="00136C02">
      <w:pPr>
        <w:spacing w:after="0" w:line="240" w:lineRule="auto"/>
        <w:outlineLvl w:val="0"/>
        <w:rPr>
          <w:rFonts w:ascii="Times New Roman" w:hAnsi="Times New Roman" w:cs="Times New Roman"/>
        </w:rPr>
      </w:pPr>
    </w:p>
    <w:p w14:paraId="422A36EE" w14:textId="18580C7A"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77" w:author="ID HM" w:date="2019-07-15T13:07:00Z">
        <w:r w:rsidRPr="00DB4E64" w:rsidDel="00B15CD3">
          <w:rPr>
            <w:rFonts w:ascii="Times New Roman" w:eastAsia="Helvetica,Albany,Arial Unicode" w:hAnsi="Times New Roman" w:cs="Times New Roman"/>
            <w:i/>
            <w:sz w:val="16"/>
          </w:rPr>
          <w:delText>Analytic</w:delText>
        </w:r>
      </w:del>
      <w:ins w:id="178"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r w:rsidRPr="00DB4E64">
        <w:rPr>
          <w:rFonts w:ascii="Times New Roman" w:eastAsia="Helvetica,Albany,Arial Unicode" w:hAnsi="Times New Roman" w:cs="Times New Roman"/>
          <w:i/>
          <w:sz w:val="16"/>
        </w:rPr>
        <w:br/>
        <w:t xml:space="preserve"> </w:t>
      </w:r>
    </w:p>
    <w:p w14:paraId="688A1004" w14:textId="77777777" w:rsidR="00DB4E64" w:rsidDel="00020A83" w:rsidRDefault="00136C02" w:rsidP="00136C02">
      <w:pPr>
        <w:keepNext/>
        <w:keepLines/>
        <w:spacing w:after="0" w:line="240" w:lineRule="auto"/>
        <w:outlineLvl w:val="0"/>
        <w:rPr>
          <w:del w:id="179" w:author="Ronny Richardson" w:date="2019-05-24T15:51:00Z"/>
          <w:rFonts w:ascii="Times New Roman" w:eastAsia="Helvetica,Albany,Arial Unicode" w:hAnsi="Times New Roman" w:cs="Times New Roman"/>
          <w:sz w:val="20"/>
        </w:rPr>
      </w:pPr>
      <w:del w:id="180" w:author="Ronny Richardson" w:date="2019-05-24T15:51:00Z">
        <w:r w:rsidRPr="00DB4E64" w:rsidDel="00020A83">
          <w:rPr>
            <w:rFonts w:ascii="Times New Roman" w:eastAsia="Helvetica,Albany,Arial Unicode" w:hAnsi="Times New Roman" w:cs="Times New Roman"/>
            <w:sz w:val="20"/>
          </w:rPr>
          <w:delText>48. Raising senior management awareness of OSCM as a competitive weapon is not an important issue.</w:delText>
        </w:r>
      </w:del>
    </w:p>
    <w:p w14:paraId="13955534" w14:textId="77777777" w:rsidR="00136C02" w:rsidDel="00020A83" w:rsidRDefault="00136C02" w:rsidP="00136C02">
      <w:pPr>
        <w:keepNext/>
        <w:keepLines/>
        <w:spacing w:after="0" w:line="240" w:lineRule="auto"/>
        <w:outlineLvl w:val="0"/>
        <w:rPr>
          <w:del w:id="181" w:author="Ronny Richardson" w:date="2019-05-24T15:51:00Z"/>
          <w:rFonts w:ascii="Times New Roman" w:eastAsia="Helvetica,Albany,Arial Unicode" w:hAnsi="Times New Roman" w:cs="Times New Roman"/>
          <w:b/>
          <w:sz w:val="20"/>
          <w:u w:val="single"/>
        </w:rPr>
      </w:pPr>
      <w:del w:id="182" w:author="Ronny Richardson" w:date="2019-05-24T15:51:00Z">
        <w:r w:rsidRPr="00DB4E64" w:rsidDel="00020A83">
          <w:rPr>
            <w:rFonts w:ascii="Times New Roman" w:eastAsia="Helvetica,Albany,Arial Unicode" w:hAnsi="Times New Roman" w:cs="Times New Roman"/>
            <w:sz w:val="20"/>
          </w:rPr>
          <w:br/>
        </w:r>
        <w:r w:rsidRPr="00DB4E64" w:rsidDel="00020A83">
          <w:rPr>
            <w:rFonts w:ascii="Times New Roman" w:eastAsia="Helvetica,Albany,Arial Unicode" w:hAnsi="Times New Roman" w:cs="Times New Roman"/>
            <w:b/>
            <w:sz w:val="20"/>
            <w:u w:val="single"/>
          </w:rPr>
          <w:delText>FALSE</w:delText>
        </w:r>
      </w:del>
    </w:p>
    <w:p w14:paraId="62F26702" w14:textId="77777777" w:rsidR="003770C8" w:rsidRPr="00DB4E64" w:rsidDel="00020A83" w:rsidRDefault="003770C8" w:rsidP="00136C02">
      <w:pPr>
        <w:keepNext/>
        <w:keepLines/>
        <w:spacing w:after="0" w:line="240" w:lineRule="auto"/>
        <w:outlineLvl w:val="0"/>
        <w:rPr>
          <w:del w:id="183" w:author="Ronny Richardson" w:date="2019-05-24T15:51:00Z"/>
          <w:rFonts w:ascii="Times New Roman" w:hAnsi="Times New Roman" w:cs="Times New Roman"/>
        </w:rPr>
      </w:pPr>
    </w:p>
    <w:p w14:paraId="08669DA2" w14:textId="77777777" w:rsidR="00136C02" w:rsidRPr="00DB4E64" w:rsidDel="00020A83" w:rsidRDefault="00136C02" w:rsidP="00136C02">
      <w:pPr>
        <w:keepNext/>
        <w:keepLines/>
        <w:spacing w:after="0" w:line="240" w:lineRule="auto"/>
        <w:outlineLvl w:val="0"/>
        <w:rPr>
          <w:del w:id="184" w:author="Ronny Richardson" w:date="2019-05-24T15:51:00Z"/>
          <w:rFonts w:ascii="Times New Roman" w:hAnsi="Times New Roman" w:cs="Times New Roman"/>
        </w:rPr>
      </w:pPr>
      <w:del w:id="185" w:author="Ronny Richardson" w:date="2019-05-24T15:51:00Z">
        <w:r w:rsidRPr="00DB4E64" w:rsidDel="00020A83">
          <w:rPr>
            <w:rFonts w:ascii="Times New Roman" w:eastAsia="Helvetica,Albany,Arial Unicode" w:hAnsi="Times New Roman" w:cs="Times New Roman"/>
            <w:sz w:val="20"/>
          </w:rPr>
          <w:delText>Many senior executives entered the organization through finance, strategy, or marketing and built their reputations on work in these areas and, as a result, often take operations for granted. This can be a critical mistake.</w:delText>
        </w:r>
      </w:del>
    </w:p>
    <w:p w14:paraId="63BA0486" w14:textId="77777777" w:rsidR="00136C02" w:rsidRPr="00DB4E64" w:rsidDel="00020A83" w:rsidRDefault="00136C02" w:rsidP="00136C02">
      <w:pPr>
        <w:spacing w:after="0" w:line="240" w:lineRule="auto"/>
        <w:outlineLvl w:val="0"/>
        <w:rPr>
          <w:del w:id="186" w:author="Ronny Richardson" w:date="2019-05-24T15:51:00Z"/>
          <w:rFonts w:ascii="Times New Roman" w:hAnsi="Times New Roman" w:cs="Times New Roman"/>
        </w:rPr>
      </w:pPr>
    </w:p>
    <w:p w14:paraId="724C7D1E" w14:textId="77777777" w:rsidR="00136C02" w:rsidRPr="00DB4E64" w:rsidDel="00020A83" w:rsidRDefault="00136C02" w:rsidP="00907E0B">
      <w:pPr>
        <w:keepLines/>
        <w:spacing w:after="0" w:line="240" w:lineRule="auto"/>
        <w:jc w:val="right"/>
        <w:outlineLvl w:val="0"/>
        <w:rPr>
          <w:del w:id="187" w:author="Ronny Richardson" w:date="2019-05-24T15:51:00Z"/>
          <w:rFonts w:ascii="Times New Roman" w:hAnsi="Times New Roman" w:cs="Times New Roman"/>
        </w:rPr>
      </w:pPr>
      <w:del w:id="188" w:author="Ronny Richardson" w:date="2019-05-24T15:51:00Z">
        <w:r w:rsidRPr="00DB4E64" w:rsidDel="00020A83">
          <w:rPr>
            <w:rFonts w:ascii="Times New Roman" w:eastAsia="Helvetica,Albany,Arial Unicode" w:hAnsi="Times New Roman" w:cs="Times New Roman"/>
            <w:i/>
            <w:sz w:val="16"/>
          </w:rPr>
          <w:delText>AACSB: Analytic</w:delText>
        </w:r>
        <w:r w:rsidRPr="00DB4E64" w:rsidDel="00020A83">
          <w:rPr>
            <w:rFonts w:ascii="Times New Roman" w:eastAsia="Helvetica,Albany,Arial Unicode" w:hAnsi="Times New Roman" w:cs="Times New Roman"/>
            <w:i/>
            <w:sz w:val="16"/>
          </w:rPr>
          <w:br/>
          <w:delText>Blooms: Understand</w:delText>
        </w:r>
        <w:r w:rsidRPr="00DB4E64" w:rsidDel="00020A83">
          <w:rPr>
            <w:rFonts w:ascii="Times New Roman" w:eastAsia="Helvetica,Albany,Arial Unicode" w:hAnsi="Times New Roman" w:cs="Times New Roman"/>
            <w:i/>
            <w:sz w:val="16"/>
          </w:rPr>
          <w:br/>
          <w:delText>Difficulty: 1 Easy</w:delText>
        </w:r>
        <w:r w:rsidRPr="00DB4E64" w:rsidDel="00020A83">
          <w:rPr>
            <w:rFonts w:ascii="Times New Roman" w:eastAsia="Helvetica,Albany,Arial Unicode" w:hAnsi="Times New Roman" w:cs="Times New Roman"/>
            <w:i/>
            <w:sz w:val="16"/>
          </w:rPr>
          <w:br/>
          <w:delText>Learning Objective: 01-03 Recognize the major concepts that define the operations and supply chain management field.</w:delText>
        </w:r>
        <w:r w:rsidRPr="00DB4E64" w:rsidDel="00020A83">
          <w:rPr>
            <w:rFonts w:ascii="Times New Roman" w:eastAsia="Helvetica,Albany,Arial Unicode" w:hAnsi="Times New Roman" w:cs="Times New Roman"/>
            <w:i/>
            <w:sz w:val="16"/>
          </w:rPr>
          <w:br/>
          <w:delText>Topic: Current Issues in Operations and Supply Chain Management</w:delText>
        </w:r>
        <w:r w:rsidRPr="00DB4E64" w:rsidDel="00020A83">
          <w:rPr>
            <w:rFonts w:ascii="Times New Roman" w:eastAsia="Helvetica,Albany,Arial Unicode" w:hAnsi="Times New Roman" w:cs="Times New Roman"/>
            <w:i/>
            <w:sz w:val="16"/>
          </w:rPr>
          <w:br/>
          <w:delText xml:space="preserve"> </w:delText>
        </w:r>
      </w:del>
    </w:p>
    <w:p w14:paraId="7B68CC13"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w:t>
      </w:r>
      <w:ins w:id="189" w:author="Ronny Richardson" w:date="2019-05-24T16:01:00Z">
        <w:r w:rsidR="00850DB7">
          <w:rPr>
            <w:rFonts w:ascii="Times New Roman" w:eastAsia="Helvetica,Albany,Arial Unicode" w:hAnsi="Times New Roman" w:cs="Times New Roman"/>
            <w:sz w:val="20"/>
          </w:rPr>
          <w:t>7</w:t>
        </w:r>
      </w:ins>
      <w:del w:id="190" w:author="Ronny Richardson" w:date="2019-05-24T16:01:00Z">
        <w:r w:rsidRPr="00DB4E64" w:rsidDel="00850DB7">
          <w:rPr>
            <w:rFonts w:ascii="Times New Roman" w:eastAsia="Helvetica,Albany,Arial Unicode" w:hAnsi="Times New Roman" w:cs="Times New Roman"/>
            <w:sz w:val="20"/>
          </w:rPr>
          <w:delText>9</w:delText>
        </w:r>
      </w:del>
      <w:r w:rsidRPr="00DB4E64">
        <w:rPr>
          <w:rFonts w:ascii="Times New Roman" w:eastAsia="Helvetica,Albany,Arial Unicode" w:hAnsi="Times New Roman" w:cs="Times New Roman"/>
          <w:sz w:val="20"/>
        </w:rPr>
        <w:t>. "Green belt" programs are coordinated public works projects aimed a placing an environmentally friendly zone around major cities.</w:t>
      </w:r>
    </w:p>
    <w:p w14:paraId="7E69EF8E"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41182820" w14:textId="77777777" w:rsidR="003770C8" w:rsidRPr="00DB4E64" w:rsidRDefault="003770C8" w:rsidP="00136C02">
      <w:pPr>
        <w:keepNext/>
        <w:keepLines/>
        <w:spacing w:after="0" w:line="240" w:lineRule="auto"/>
        <w:outlineLvl w:val="0"/>
        <w:rPr>
          <w:rFonts w:ascii="Times New Roman" w:hAnsi="Times New Roman" w:cs="Times New Roman"/>
        </w:rPr>
      </w:pPr>
    </w:p>
    <w:p w14:paraId="56C8321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Originally developed in the 1980s as part of total quality management, six-sigma quality in the 1990s saw a dramatic expansion as an extensive set of diagnostic tools was developed. These tools have been taught to managers as part of "green and black belt programs" at many corporations.</w:t>
      </w:r>
    </w:p>
    <w:p w14:paraId="593737E2" w14:textId="77777777" w:rsidR="00136C02" w:rsidRPr="00DB4E64" w:rsidRDefault="00136C02" w:rsidP="00136C02">
      <w:pPr>
        <w:spacing w:after="0" w:line="240" w:lineRule="auto"/>
        <w:outlineLvl w:val="0"/>
        <w:rPr>
          <w:rFonts w:ascii="Times New Roman" w:hAnsi="Times New Roman" w:cs="Times New Roman"/>
        </w:rPr>
      </w:pPr>
    </w:p>
    <w:p w14:paraId="3667BF88" w14:textId="22F3848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91" w:author="ID HM" w:date="2019-07-15T13:07:00Z">
        <w:r w:rsidRPr="00DB4E64" w:rsidDel="00B15CD3">
          <w:rPr>
            <w:rFonts w:ascii="Times New Roman" w:eastAsia="Helvetica,Albany,Arial Unicode" w:hAnsi="Times New Roman" w:cs="Times New Roman"/>
            <w:i/>
            <w:sz w:val="16"/>
          </w:rPr>
          <w:delText>Analytic</w:delText>
        </w:r>
      </w:del>
      <w:ins w:id="192"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452B837F"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del w:id="193" w:author="Ronny Richardson" w:date="2019-05-24T16:01:00Z">
        <w:r w:rsidRPr="00DB4E64" w:rsidDel="00850DB7">
          <w:rPr>
            <w:rFonts w:ascii="Times New Roman" w:eastAsia="Helvetica,Albany,Arial Unicode" w:hAnsi="Times New Roman" w:cs="Times New Roman"/>
            <w:sz w:val="20"/>
          </w:rPr>
          <w:delText>50</w:delText>
        </w:r>
      </w:del>
      <w:ins w:id="194" w:author="Ronny Richardson" w:date="2019-05-24T16:01:00Z">
        <w:r w:rsidR="00850DB7">
          <w:rPr>
            <w:rFonts w:ascii="Times New Roman" w:eastAsia="Helvetica,Albany,Arial Unicode" w:hAnsi="Times New Roman" w:cs="Times New Roman"/>
            <w:sz w:val="20"/>
          </w:rPr>
          <w:t>48</w:t>
        </w:r>
      </w:ins>
      <w:r w:rsidRPr="00DB4E64">
        <w:rPr>
          <w:rFonts w:ascii="Times New Roman" w:eastAsia="Helvetica,Albany,Arial Unicode" w:hAnsi="Times New Roman" w:cs="Times New Roman"/>
          <w:sz w:val="20"/>
        </w:rPr>
        <w:t>. Green and black belt programs teach six-sigma quality tools to managers at many corporations.</w:t>
      </w:r>
    </w:p>
    <w:p w14:paraId="316076BB"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5CB7A45F" w14:textId="77777777" w:rsidR="003770C8" w:rsidRPr="00DB4E64" w:rsidRDefault="003770C8" w:rsidP="00136C02">
      <w:pPr>
        <w:keepNext/>
        <w:keepLines/>
        <w:spacing w:after="0" w:line="240" w:lineRule="auto"/>
        <w:outlineLvl w:val="0"/>
        <w:rPr>
          <w:rFonts w:ascii="Times New Roman" w:hAnsi="Times New Roman" w:cs="Times New Roman"/>
        </w:rPr>
      </w:pPr>
    </w:p>
    <w:p w14:paraId="0C29B272"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Originally developed in the 1980s as part of total quality management, six-sigma quality in the 1990s saw a dramatic expansion as an extensive set of diagnostic tools was developed. These tools have been taught to managers as part of "green and black belt programs" at many corporations.</w:t>
      </w:r>
    </w:p>
    <w:p w14:paraId="36AF8267" w14:textId="77777777" w:rsidR="00136C02" w:rsidRPr="00DB4E64" w:rsidRDefault="00136C02" w:rsidP="00136C02">
      <w:pPr>
        <w:spacing w:after="0" w:line="240" w:lineRule="auto"/>
        <w:outlineLvl w:val="0"/>
        <w:rPr>
          <w:rFonts w:ascii="Times New Roman" w:hAnsi="Times New Roman" w:cs="Times New Roman"/>
        </w:rPr>
      </w:pPr>
    </w:p>
    <w:p w14:paraId="062A6BBC" w14:textId="15DCEBC0"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95" w:author="ID HM" w:date="2019-07-15T13:07:00Z">
        <w:r w:rsidRPr="00DB4E64" w:rsidDel="00B15CD3">
          <w:rPr>
            <w:rFonts w:ascii="Times New Roman" w:eastAsia="Helvetica,Albany,Arial Unicode" w:hAnsi="Times New Roman" w:cs="Times New Roman"/>
            <w:i/>
            <w:sz w:val="16"/>
          </w:rPr>
          <w:delText>Analytic</w:delText>
        </w:r>
      </w:del>
      <w:ins w:id="196"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2473B542"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del w:id="197" w:author="Ronny Richardson" w:date="2019-05-24T16:01:00Z">
        <w:r w:rsidRPr="00DB4E64" w:rsidDel="00850DB7">
          <w:rPr>
            <w:rFonts w:ascii="Times New Roman" w:eastAsia="Helvetica,Albany,Arial Unicode" w:hAnsi="Times New Roman" w:cs="Times New Roman"/>
            <w:sz w:val="20"/>
          </w:rPr>
          <w:lastRenderedPageBreak/>
          <w:delText>51</w:delText>
        </w:r>
      </w:del>
      <w:ins w:id="198" w:author="Ronny Richardson" w:date="2019-05-24T16:01:00Z">
        <w:r w:rsidR="00850DB7">
          <w:rPr>
            <w:rFonts w:ascii="Times New Roman" w:eastAsia="Helvetica,Albany,Arial Unicode" w:hAnsi="Times New Roman" w:cs="Times New Roman"/>
            <w:sz w:val="20"/>
          </w:rPr>
          <w:t>49</w:t>
        </w:r>
      </w:ins>
      <w:r w:rsidRPr="00DB4E64">
        <w:rPr>
          <w:rFonts w:ascii="Times New Roman" w:eastAsia="Helvetica,Albany,Arial Unicode" w:hAnsi="Times New Roman" w:cs="Times New Roman"/>
          <w:sz w:val="20"/>
        </w:rPr>
        <w:t>. The central idea of supply chain management is to apply a total system approach to managing the flow of information, materials, and services from raw material suppliers through factories and warehouses to the end customer.</w:t>
      </w:r>
    </w:p>
    <w:p w14:paraId="05FD740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6758FC38" w14:textId="77777777" w:rsidR="003770C8" w:rsidRPr="00DB4E64" w:rsidRDefault="003770C8" w:rsidP="00136C02">
      <w:pPr>
        <w:keepNext/>
        <w:keepLines/>
        <w:spacing w:after="0" w:line="240" w:lineRule="auto"/>
        <w:outlineLvl w:val="0"/>
        <w:rPr>
          <w:rFonts w:ascii="Times New Roman" w:hAnsi="Times New Roman" w:cs="Times New Roman"/>
        </w:rPr>
      </w:pPr>
    </w:p>
    <w:p w14:paraId="5BD0DBB7" w14:textId="77777777" w:rsidR="00136C02" w:rsidRDefault="00136C02" w:rsidP="00464628">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The central idea of supply chain management is to apply a total system approach to managing the flow of information, materials, and services from raw material suppliers through factories and warehouses to the end customer.</w:t>
      </w:r>
    </w:p>
    <w:p w14:paraId="7689E07B" w14:textId="77777777" w:rsidR="00464628" w:rsidRPr="00DB4E64" w:rsidRDefault="00464628" w:rsidP="00464628">
      <w:pPr>
        <w:keepNext/>
        <w:keepLines/>
        <w:spacing w:after="0" w:line="240" w:lineRule="auto"/>
        <w:outlineLvl w:val="0"/>
        <w:rPr>
          <w:rFonts w:ascii="Times New Roman" w:hAnsi="Times New Roman" w:cs="Times New Roman"/>
        </w:rPr>
      </w:pPr>
    </w:p>
    <w:p w14:paraId="2275C932" w14:textId="3A0FFABE"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199" w:author="ID HM" w:date="2019-07-15T13:07:00Z">
        <w:r w:rsidRPr="00DB4E64" w:rsidDel="00B15CD3">
          <w:rPr>
            <w:rFonts w:ascii="Times New Roman" w:eastAsia="Helvetica,Albany,Arial Unicode" w:hAnsi="Times New Roman" w:cs="Times New Roman"/>
            <w:i/>
            <w:sz w:val="16"/>
          </w:rPr>
          <w:delText>Analytic</w:delText>
        </w:r>
      </w:del>
      <w:ins w:id="200"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1BB4360B"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w:t>
      </w:r>
      <w:ins w:id="201" w:author="Ronny Richardson" w:date="2019-05-24T16:02:00Z">
        <w:r w:rsidR="00850DB7">
          <w:rPr>
            <w:rFonts w:ascii="Times New Roman" w:eastAsia="Helvetica,Albany,Arial Unicode" w:hAnsi="Times New Roman" w:cs="Times New Roman"/>
            <w:sz w:val="20"/>
          </w:rPr>
          <w:t>0</w:t>
        </w:r>
      </w:ins>
      <w:del w:id="202" w:author="Ronny Richardson" w:date="2019-05-24T16:02:00Z">
        <w:r w:rsidRPr="00DB4E64" w:rsidDel="00850DB7">
          <w:rPr>
            <w:rFonts w:ascii="Times New Roman" w:eastAsia="Helvetica,Albany,Arial Unicode" w:hAnsi="Times New Roman" w:cs="Times New Roman"/>
            <w:sz w:val="20"/>
          </w:rPr>
          <w:delText>2</w:delText>
        </w:r>
      </w:del>
      <w:r w:rsidRPr="00DB4E64">
        <w:rPr>
          <w:rFonts w:ascii="Times New Roman" w:eastAsia="Helvetica,Albany,Arial Unicode" w:hAnsi="Times New Roman" w:cs="Times New Roman"/>
          <w:sz w:val="20"/>
        </w:rPr>
        <w:t>. The term "electronic commerce" refers to the buying and selling of electronic products and devices.</w:t>
      </w:r>
    </w:p>
    <w:p w14:paraId="6B8A0448"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28D33884" w14:textId="77777777" w:rsidR="003770C8" w:rsidRPr="00DB4E64" w:rsidRDefault="003770C8" w:rsidP="00136C02">
      <w:pPr>
        <w:keepNext/>
        <w:keepLines/>
        <w:spacing w:after="0" w:line="240" w:lineRule="auto"/>
        <w:outlineLvl w:val="0"/>
        <w:rPr>
          <w:rFonts w:ascii="Times New Roman" w:hAnsi="Times New Roman" w:cs="Times New Roman"/>
        </w:rPr>
      </w:pPr>
    </w:p>
    <w:p w14:paraId="4A2BEB4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term "electronic commerce" refers to the use of the Internet as an essential element of business activity.</w:t>
      </w:r>
    </w:p>
    <w:p w14:paraId="11ED0B83" w14:textId="77777777" w:rsidR="00136C02" w:rsidRPr="00DB4E64" w:rsidRDefault="00136C02" w:rsidP="00136C02">
      <w:pPr>
        <w:spacing w:after="0" w:line="240" w:lineRule="auto"/>
        <w:outlineLvl w:val="0"/>
        <w:rPr>
          <w:rFonts w:ascii="Times New Roman" w:hAnsi="Times New Roman" w:cs="Times New Roman"/>
        </w:rPr>
      </w:pPr>
    </w:p>
    <w:p w14:paraId="4DDF4D79" w14:textId="0368C4BD"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203" w:author="ID HM" w:date="2019-07-15T13:07:00Z">
        <w:r w:rsidRPr="00DB4E64" w:rsidDel="00B15CD3">
          <w:rPr>
            <w:rFonts w:ascii="Times New Roman" w:eastAsia="Helvetica,Albany,Arial Unicode" w:hAnsi="Times New Roman" w:cs="Times New Roman"/>
            <w:i/>
            <w:sz w:val="16"/>
          </w:rPr>
          <w:delText>Analytic</w:delText>
        </w:r>
      </w:del>
      <w:ins w:id="204"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0AABED3B"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w:t>
      </w:r>
      <w:ins w:id="205" w:author="Ronny Richardson" w:date="2019-05-24T16:02:00Z">
        <w:r w:rsidR="00850DB7">
          <w:rPr>
            <w:rFonts w:ascii="Times New Roman" w:eastAsia="Helvetica,Albany,Arial Unicode" w:hAnsi="Times New Roman" w:cs="Times New Roman"/>
            <w:sz w:val="20"/>
          </w:rPr>
          <w:t>1</w:t>
        </w:r>
      </w:ins>
      <w:del w:id="206" w:author="Ronny Richardson" w:date="2019-05-24T16:02:00Z">
        <w:r w:rsidRPr="00DB4E64" w:rsidDel="00850DB7">
          <w:rPr>
            <w:rFonts w:ascii="Times New Roman" w:eastAsia="Helvetica,Albany,Arial Unicode" w:hAnsi="Times New Roman" w:cs="Times New Roman"/>
            <w:sz w:val="20"/>
          </w:rPr>
          <w:delText>3</w:delText>
        </w:r>
      </w:del>
      <w:r w:rsidRPr="00DB4E64">
        <w:rPr>
          <w:rFonts w:ascii="Times New Roman" w:eastAsia="Helvetica,Albany,Arial Unicode" w:hAnsi="Times New Roman" w:cs="Times New Roman"/>
          <w:sz w:val="20"/>
        </w:rPr>
        <w:t>. The term "electronic commerce" refers to the use of the Internet as an essential element of business activity.</w:t>
      </w:r>
    </w:p>
    <w:p w14:paraId="00B8B4D9"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14:paraId="48FE9617" w14:textId="77777777" w:rsidR="003770C8" w:rsidRPr="00DB4E64" w:rsidRDefault="003770C8" w:rsidP="00136C02">
      <w:pPr>
        <w:keepNext/>
        <w:keepLines/>
        <w:spacing w:after="0" w:line="240" w:lineRule="auto"/>
        <w:outlineLvl w:val="0"/>
        <w:rPr>
          <w:rFonts w:ascii="Times New Roman" w:hAnsi="Times New Roman" w:cs="Times New Roman"/>
        </w:rPr>
      </w:pPr>
    </w:p>
    <w:p w14:paraId="69D0BF1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term "electronic commerce" refers to the use of the Internet as an essential element of business activity.</w:t>
      </w:r>
    </w:p>
    <w:p w14:paraId="08405072" w14:textId="77777777" w:rsidR="00136C02" w:rsidRPr="00DB4E64" w:rsidRDefault="00136C02" w:rsidP="00136C02">
      <w:pPr>
        <w:spacing w:after="0" w:line="240" w:lineRule="auto"/>
        <w:outlineLvl w:val="0"/>
        <w:rPr>
          <w:rFonts w:ascii="Times New Roman" w:hAnsi="Times New Roman" w:cs="Times New Roman"/>
        </w:rPr>
      </w:pPr>
    </w:p>
    <w:p w14:paraId="265ACC87" w14:textId="4FB6BAB3"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207" w:author="ID HM" w:date="2019-07-15T13:07:00Z">
        <w:r w:rsidRPr="00DB4E64" w:rsidDel="00B15CD3">
          <w:rPr>
            <w:rFonts w:ascii="Times New Roman" w:eastAsia="Helvetica,Albany,Arial Unicode" w:hAnsi="Times New Roman" w:cs="Times New Roman"/>
            <w:i/>
            <w:sz w:val="16"/>
          </w:rPr>
          <w:delText>Analytic</w:delText>
        </w:r>
      </w:del>
      <w:ins w:id="208" w:author="ID HM" w:date="2019-07-15T13:07: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046529D8" w14:textId="77777777" w:rsidR="00DB4E64" w:rsidDel="00FC338E" w:rsidRDefault="00136C02" w:rsidP="00136C02">
      <w:pPr>
        <w:keepNext/>
        <w:keepLines/>
        <w:spacing w:after="0" w:line="240" w:lineRule="auto"/>
        <w:outlineLvl w:val="0"/>
        <w:rPr>
          <w:del w:id="209" w:author="Ronny Richardson" w:date="2019-05-24T15:53:00Z"/>
          <w:rFonts w:ascii="Times New Roman" w:eastAsia="Helvetica,Albany,Arial Unicode" w:hAnsi="Times New Roman" w:cs="Times New Roman"/>
          <w:sz w:val="20"/>
        </w:rPr>
      </w:pPr>
      <w:del w:id="210" w:author="Ronny Richardson" w:date="2019-05-24T15:53:00Z">
        <w:r w:rsidRPr="00DB4E64" w:rsidDel="00FC338E">
          <w:rPr>
            <w:rFonts w:ascii="Times New Roman" w:eastAsia="Helvetica,Albany,Arial Unicode" w:hAnsi="Times New Roman" w:cs="Times New Roman"/>
            <w:sz w:val="20"/>
          </w:rPr>
          <w:delText>54. SSME is an acronym standing for "service sector management economics."</w:delText>
        </w:r>
      </w:del>
    </w:p>
    <w:p w14:paraId="3802EBEE" w14:textId="77777777" w:rsidR="00136C02" w:rsidDel="00FC338E" w:rsidRDefault="00136C02" w:rsidP="00136C02">
      <w:pPr>
        <w:keepNext/>
        <w:keepLines/>
        <w:spacing w:after="0" w:line="240" w:lineRule="auto"/>
        <w:outlineLvl w:val="0"/>
        <w:rPr>
          <w:del w:id="211" w:author="Ronny Richardson" w:date="2019-05-24T15:53:00Z"/>
          <w:rFonts w:ascii="Times New Roman" w:eastAsia="Helvetica,Albany,Arial Unicode" w:hAnsi="Times New Roman" w:cs="Times New Roman"/>
          <w:b/>
          <w:sz w:val="20"/>
          <w:u w:val="single"/>
        </w:rPr>
      </w:pPr>
      <w:del w:id="212" w:author="Ronny Richardson" w:date="2019-05-24T15:53:00Z">
        <w:r w:rsidRPr="00DB4E64" w:rsidDel="00FC338E">
          <w:rPr>
            <w:rFonts w:ascii="Times New Roman" w:eastAsia="Helvetica,Albany,Arial Unicode" w:hAnsi="Times New Roman" w:cs="Times New Roman"/>
            <w:sz w:val="20"/>
          </w:rPr>
          <w:br/>
        </w:r>
        <w:r w:rsidRPr="00DB4E64" w:rsidDel="00FC338E">
          <w:rPr>
            <w:rFonts w:ascii="Times New Roman" w:eastAsia="Helvetica,Albany,Arial Unicode" w:hAnsi="Times New Roman" w:cs="Times New Roman"/>
            <w:b/>
            <w:sz w:val="20"/>
            <w:u w:val="single"/>
          </w:rPr>
          <w:delText>FALSE</w:delText>
        </w:r>
      </w:del>
    </w:p>
    <w:p w14:paraId="6321E698" w14:textId="77777777" w:rsidR="003770C8" w:rsidRPr="00DB4E64" w:rsidDel="00FC338E" w:rsidRDefault="003770C8" w:rsidP="00136C02">
      <w:pPr>
        <w:keepNext/>
        <w:keepLines/>
        <w:spacing w:after="0" w:line="240" w:lineRule="auto"/>
        <w:outlineLvl w:val="0"/>
        <w:rPr>
          <w:del w:id="213" w:author="Ronny Richardson" w:date="2019-05-24T15:53:00Z"/>
          <w:rFonts w:ascii="Times New Roman" w:hAnsi="Times New Roman" w:cs="Times New Roman"/>
        </w:rPr>
      </w:pPr>
    </w:p>
    <w:p w14:paraId="26984CF5" w14:textId="77777777" w:rsidR="00136C02" w:rsidRPr="00DB4E64" w:rsidDel="00FC338E" w:rsidRDefault="00136C02" w:rsidP="00136C02">
      <w:pPr>
        <w:keepNext/>
        <w:keepLines/>
        <w:spacing w:after="0" w:line="240" w:lineRule="auto"/>
        <w:outlineLvl w:val="0"/>
        <w:rPr>
          <w:del w:id="214" w:author="Ronny Richardson" w:date="2019-05-24T15:53:00Z"/>
          <w:rFonts w:ascii="Times New Roman" w:hAnsi="Times New Roman" w:cs="Times New Roman"/>
        </w:rPr>
      </w:pPr>
      <w:del w:id="215" w:author="Ronny Richardson" w:date="2019-05-24T15:53:00Z">
        <w:r w:rsidRPr="00DB4E64" w:rsidDel="00FC338E">
          <w:rPr>
            <w:rFonts w:ascii="Times New Roman" w:eastAsia="Helvetica,Albany,Arial Unicode" w:hAnsi="Times New Roman" w:cs="Times New Roman"/>
            <w:sz w:val="20"/>
          </w:rPr>
          <w:delText>A direct response to the growth of services is the development of a major industry and university program called service science management and engineering (SSME).</w:delText>
        </w:r>
      </w:del>
    </w:p>
    <w:p w14:paraId="3BCD1085" w14:textId="77777777" w:rsidR="00136C02" w:rsidRPr="00DB4E64" w:rsidDel="00FC338E" w:rsidRDefault="00136C02" w:rsidP="00136C02">
      <w:pPr>
        <w:spacing w:after="0" w:line="240" w:lineRule="auto"/>
        <w:outlineLvl w:val="0"/>
        <w:rPr>
          <w:del w:id="216" w:author="Ronny Richardson" w:date="2019-05-24T15:53:00Z"/>
          <w:rFonts w:ascii="Times New Roman" w:hAnsi="Times New Roman" w:cs="Times New Roman"/>
        </w:rPr>
      </w:pPr>
    </w:p>
    <w:p w14:paraId="44FF9D07" w14:textId="77777777" w:rsidR="00136C02" w:rsidRPr="00DB4E64" w:rsidDel="00FC338E" w:rsidRDefault="00136C02" w:rsidP="00907E0B">
      <w:pPr>
        <w:keepLines/>
        <w:spacing w:after="0" w:line="240" w:lineRule="auto"/>
        <w:jc w:val="right"/>
        <w:outlineLvl w:val="0"/>
        <w:rPr>
          <w:del w:id="217" w:author="Ronny Richardson" w:date="2019-05-24T15:53:00Z"/>
          <w:rFonts w:ascii="Times New Roman" w:hAnsi="Times New Roman" w:cs="Times New Roman"/>
        </w:rPr>
      </w:pPr>
      <w:del w:id="218" w:author="Ronny Richardson" w:date="2019-05-24T15:53:00Z">
        <w:r w:rsidRPr="00DB4E64" w:rsidDel="00FC338E">
          <w:rPr>
            <w:rFonts w:ascii="Times New Roman" w:eastAsia="Helvetica,Albany,Arial Unicode" w:hAnsi="Times New Roman" w:cs="Times New Roman"/>
            <w:i/>
            <w:sz w:val="16"/>
          </w:rPr>
          <w:delText>AACSB: Analytic</w:delText>
        </w:r>
        <w:r w:rsidRPr="00DB4E64" w:rsidDel="00FC338E">
          <w:rPr>
            <w:rFonts w:ascii="Times New Roman" w:eastAsia="Helvetica,Albany,Arial Unicode" w:hAnsi="Times New Roman" w:cs="Times New Roman"/>
            <w:i/>
            <w:sz w:val="16"/>
          </w:rPr>
          <w:br/>
          <w:delText>Blooms: Understand</w:delText>
        </w:r>
        <w:r w:rsidRPr="00DB4E64" w:rsidDel="00FC338E">
          <w:rPr>
            <w:rFonts w:ascii="Times New Roman" w:eastAsia="Helvetica,Albany,Arial Unicode" w:hAnsi="Times New Roman" w:cs="Times New Roman"/>
            <w:i/>
            <w:sz w:val="16"/>
          </w:rPr>
          <w:br/>
          <w:delText>Difficulty: 1 Easy</w:delText>
        </w:r>
        <w:r w:rsidRPr="00DB4E64" w:rsidDel="00FC338E">
          <w:rPr>
            <w:rFonts w:ascii="Times New Roman" w:eastAsia="Helvetica,Albany,Arial Unicode" w:hAnsi="Times New Roman" w:cs="Times New Roman"/>
            <w:i/>
            <w:sz w:val="16"/>
          </w:rPr>
          <w:br/>
          <w:delText>Learning Objective: 01-03 Recognize the major concepts that define the operations and supply chain management field.</w:delText>
        </w:r>
        <w:r w:rsidRPr="00DB4E64" w:rsidDel="00FC338E">
          <w:rPr>
            <w:rFonts w:ascii="Times New Roman" w:eastAsia="Helvetica,Albany,Arial Unicode" w:hAnsi="Times New Roman" w:cs="Times New Roman"/>
            <w:i/>
            <w:sz w:val="16"/>
          </w:rPr>
          <w:br/>
          <w:delText>Topic: Historical Development of Operations and Supply Chain Management</w:delText>
        </w:r>
        <w:r w:rsidRPr="00DB4E64" w:rsidDel="00FC338E">
          <w:rPr>
            <w:rFonts w:ascii="Times New Roman" w:eastAsia="Helvetica,Albany,Arial Unicode" w:hAnsi="Times New Roman" w:cs="Times New Roman"/>
            <w:i/>
            <w:sz w:val="16"/>
          </w:rPr>
          <w:br/>
          <w:delText xml:space="preserve"> </w:delText>
        </w:r>
      </w:del>
    </w:p>
    <w:p w14:paraId="1D37DFCD" w14:textId="77777777" w:rsidR="00DB4E64" w:rsidDel="00FC338E" w:rsidRDefault="00136C02" w:rsidP="00136C02">
      <w:pPr>
        <w:keepNext/>
        <w:keepLines/>
        <w:spacing w:after="0" w:line="240" w:lineRule="auto"/>
        <w:outlineLvl w:val="0"/>
        <w:rPr>
          <w:del w:id="219" w:author="Ronny Richardson" w:date="2019-05-24T15:53:00Z"/>
          <w:rFonts w:ascii="Times New Roman" w:eastAsia="Helvetica,Albany,Arial Unicode" w:hAnsi="Times New Roman" w:cs="Times New Roman"/>
          <w:sz w:val="20"/>
        </w:rPr>
      </w:pPr>
      <w:del w:id="220" w:author="Ronny Richardson" w:date="2019-05-24T15:53:00Z">
        <w:r w:rsidRPr="00DB4E64" w:rsidDel="00FC338E">
          <w:rPr>
            <w:rFonts w:ascii="Times New Roman" w:eastAsia="Helvetica,Albany,Arial Unicode" w:hAnsi="Times New Roman" w:cs="Times New Roman"/>
            <w:sz w:val="20"/>
          </w:rPr>
          <w:delText>55. Service science management and engineering aims to apply the latest concepts in information technology to continue to improve service productivity of technology-based organizations.</w:delText>
        </w:r>
      </w:del>
    </w:p>
    <w:p w14:paraId="03916F2D" w14:textId="77777777" w:rsidR="00136C02" w:rsidDel="00FC338E" w:rsidRDefault="00136C02" w:rsidP="00136C02">
      <w:pPr>
        <w:keepNext/>
        <w:keepLines/>
        <w:spacing w:after="0" w:line="240" w:lineRule="auto"/>
        <w:outlineLvl w:val="0"/>
        <w:rPr>
          <w:del w:id="221" w:author="Ronny Richardson" w:date="2019-05-24T15:53:00Z"/>
          <w:rFonts w:ascii="Times New Roman" w:eastAsia="Helvetica,Albany,Arial Unicode" w:hAnsi="Times New Roman" w:cs="Times New Roman"/>
          <w:b/>
          <w:sz w:val="20"/>
          <w:u w:val="single"/>
        </w:rPr>
      </w:pPr>
      <w:del w:id="222" w:author="Ronny Richardson" w:date="2019-05-24T15:53:00Z">
        <w:r w:rsidRPr="00DB4E64" w:rsidDel="00FC338E">
          <w:rPr>
            <w:rFonts w:ascii="Times New Roman" w:eastAsia="Helvetica,Albany,Arial Unicode" w:hAnsi="Times New Roman" w:cs="Times New Roman"/>
            <w:sz w:val="20"/>
          </w:rPr>
          <w:br/>
        </w:r>
        <w:r w:rsidRPr="00DB4E64" w:rsidDel="00FC338E">
          <w:rPr>
            <w:rFonts w:ascii="Times New Roman" w:eastAsia="Helvetica,Albany,Arial Unicode" w:hAnsi="Times New Roman" w:cs="Times New Roman"/>
            <w:b/>
            <w:sz w:val="20"/>
            <w:u w:val="single"/>
          </w:rPr>
          <w:delText>TRUE</w:delText>
        </w:r>
      </w:del>
    </w:p>
    <w:p w14:paraId="7D62D18F" w14:textId="77777777" w:rsidR="003770C8" w:rsidRPr="00DB4E64" w:rsidDel="00FC338E" w:rsidRDefault="003770C8" w:rsidP="00136C02">
      <w:pPr>
        <w:keepNext/>
        <w:keepLines/>
        <w:spacing w:after="0" w:line="240" w:lineRule="auto"/>
        <w:outlineLvl w:val="0"/>
        <w:rPr>
          <w:del w:id="223" w:author="Ronny Richardson" w:date="2019-05-24T15:53:00Z"/>
          <w:rFonts w:ascii="Times New Roman" w:hAnsi="Times New Roman" w:cs="Times New Roman"/>
        </w:rPr>
      </w:pPr>
    </w:p>
    <w:p w14:paraId="530E4E57" w14:textId="77777777" w:rsidR="00136C02" w:rsidDel="00FC338E" w:rsidRDefault="00136C02" w:rsidP="00136C02">
      <w:pPr>
        <w:keepNext/>
        <w:keepLines/>
        <w:spacing w:after="0" w:line="240" w:lineRule="auto"/>
        <w:outlineLvl w:val="0"/>
        <w:rPr>
          <w:del w:id="224" w:author="Ronny Richardson" w:date="2019-05-24T15:53:00Z"/>
          <w:rFonts w:ascii="Times New Roman" w:eastAsia="Helvetica,Albany,Arial Unicode" w:hAnsi="Times New Roman" w:cs="Times New Roman"/>
          <w:sz w:val="20"/>
        </w:rPr>
      </w:pPr>
      <w:del w:id="225" w:author="Ronny Richardson" w:date="2019-05-24T15:53:00Z">
        <w:r w:rsidRPr="00DB4E64" w:rsidDel="00FC338E">
          <w:rPr>
            <w:rFonts w:ascii="Times New Roman" w:eastAsia="Helvetica,Albany,Arial Unicode" w:hAnsi="Times New Roman" w:cs="Times New Roman"/>
            <w:sz w:val="20"/>
          </w:rPr>
          <w:delText>SSME aims to apply the latest concepts in information technology to continue to improve service productivity of technology-based organizations.</w:delText>
        </w:r>
      </w:del>
    </w:p>
    <w:p w14:paraId="66E02EF4" w14:textId="77777777" w:rsidR="00464628" w:rsidRPr="00DB4E64" w:rsidDel="00FC338E" w:rsidRDefault="00464628" w:rsidP="00136C02">
      <w:pPr>
        <w:keepNext/>
        <w:keepLines/>
        <w:spacing w:after="0" w:line="240" w:lineRule="auto"/>
        <w:outlineLvl w:val="0"/>
        <w:rPr>
          <w:del w:id="226" w:author="Ronny Richardson" w:date="2019-05-24T15:53:00Z"/>
          <w:rFonts w:ascii="Times New Roman" w:hAnsi="Times New Roman" w:cs="Times New Roman"/>
        </w:rPr>
      </w:pPr>
    </w:p>
    <w:p w14:paraId="41762E31" w14:textId="77777777" w:rsidR="00136C02" w:rsidRPr="00DB4E64" w:rsidDel="00FC338E" w:rsidRDefault="00136C02" w:rsidP="00907E0B">
      <w:pPr>
        <w:keepLines/>
        <w:spacing w:after="0" w:line="240" w:lineRule="auto"/>
        <w:jc w:val="right"/>
        <w:outlineLvl w:val="0"/>
        <w:rPr>
          <w:del w:id="227" w:author="Ronny Richardson" w:date="2019-05-24T15:53:00Z"/>
          <w:rFonts w:ascii="Times New Roman" w:hAnsi="Times New Roman" w:cs="Times New Roman"/>
        </w:rPr>
      </w:pPr>
      <w:del w:id="228" w:author="Ronny Richardson" w:date="2019-05-24T15:53:00Z">
        <w:r w:rsidRPr="00DB4E64" w:rsidDel="00FC338E">
          <w:rPr>
            <w:rFonts w:ascii="Times New Roman" w:eastAsia="Helvetica,Albany,Arial Unicode" w:hAnsi="Times New Roman" w:cs="Times New Roman"/>
            <w:i/>
            <w:sz w:val="16"/>
          </w:rPr>
          <w:delText>AACSB: Analytic</w:delText>
        </w:r>
        <w:r w:rsidRPr="00DB4E64" w:rsidDel="00FC338E">
          <w:rPr>
            <w:rFonts w:ascii="Times New Roman" w:eastAsia="Helvetica,Albany,Arial Unicode" w:hAnsi="Times New Roman" w:cs="Times New Roman"/>
            <w:i/>
            <w:sz w:val="16"/>
          </w:rPr>
          <w:br/>
          <w:delText>Blooms: Understand</w:delText>
        </w:r>
        <w:r w:rsidRPr="00DB4E64" w:rsidDel="00FC338E">
          <w:rPr>
            <w:rFonts w:ascii="Times New Roman" w:eastAsia="Helvetica,Albany,Arial Unicode" w:hAnsi="Times New Roman" w:cs="Times New Roman"/>
            <w:i/>
            <w:sz w:val="16"/>
          </w:rPr>
          <w:br/>
          <w:delText>Difficulty: 1 Easy</w:delText>
        </w:r>
        <w:r w:rsidRPr="00DB4E64" w:rsidDel="00FC338E">
          <w:rPr>
            <w:rFonts w:ascii="Times New Roman" w:eastAsia="Helvetica,Albany,Arial Unicode" w:hAnsi="Times New Roman" w:cs="Times New Roman"/>
            <w:i/>
            <w:sz w:val="16"/>
          </w:rPr>
          <w:br/>
          <w:delText>Learning Objective: 01-03 Recognize the major concepts that define the operations and supply chain management field.</w:delText>
        </w:r>
        <w:r w:rsidRPr="00DB4E64" w:rsidDel="00FC338E">
          <w:rPr>
            <w:rFonts w:ascii="Times New Roman" w:eastAsia="Helvetica,Albany,Arial Unicode" w:hAnsi="Times New Roman" w:cs="Times New Roman"/>
            <w:i/>
            <w:sz w:val="16"/>
          </w:rPr>
          <w:br/>
          <w:delText>Topic: Historical Development of Operations and Supply Chain Management</w:delText>
        </w:r>
      </w:del>
    </w:p>
    <w:p w14:paraId="6DD6E8B0"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w:t>
      </w:r>
      <w:ins w:id="229" w:author="Ronny Richardson" w:date="2019-05-24T16:02:00Z">
        <w:r w:rsidR="00850DB7">
          <w:rPr>
            <w:rFonts w:ascii="Times New Roman" w:eastAsia="Helvetica,Albany,Arial Unicode" w:hAnsi="Times New Roman" w:cs="Times New Roman"/>
            <w:sz w:val="20"/>
          </w:rPr>
          <w:t>2</w:t>
        </w:r>
      </w:ins>
      <w:del w:id="230" w:author="Ronny Richardson" w:date="2019-05-24T16:02:00Z">
        <w:r w:rsidRPr="00DB4E64" w:rsidDel="00850DB7">
          <w:rPr>
            <w:rFonts w:ascii="Times New Roman" w:eastAsia="Helvetica,Albany,Arial Unicode" w:hAnsi="Times New Roman" w:cs="Times New Roman"/>
            <w:sz w:val="20"/>
          </w:rPr>
          <w:delText>6</w:delText>
        </w:r>
      </w:del>
      <w:r w:rsidRPr="00DB4E64">
        <w:rPr>
          <w:rFonts w:ascii="Times New Roman" w:eastAsia="Helvetica,Albany,Arial Unicode" w:hAnsi="Times New Roman" w:cs="Times New Roman"/>
          <w:sz w:val="20"/>
        </w:rPr>
        <w:t>. "Business analytics" involves the analysis of data through a unique combination of linear programming, game theory, and queuing theory to better solve business problems.</w:t>
      </w:r>
    </w:p>
    <w:p w14:paraId="68A98E70"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4BCA4B1C" w14:textId="77777777" w:rsidR="003770C8" w:rsidRPr="00DB4E64" w:rsidRDefault="003770C8" w:rsidP="00136C02">
      <w:pPr>
        <w:keepNext/>
        <w:keepLines/>
        <w:spacing w:after="0" w:line="240" w:lineRule="auto"/>
        <w:outlineLvl w:val="0"/>
        <w:rPr>
          <w:rFonts w:ascii="Times New Roman" w:hAnsi="Times New Roman" w:cs="Times New Roman"/>
        </w:rPr>
      </w:pPr>
    </w:p>
    <w:p w14:paraId="2AB044A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analytics is the use of current business data to solve business problems using mathematical analysis.</w:t>
      </w:r>
    </w:p>
    <w:p w14:paraId="47462EC1" w14:textId="77777777" w:rsidR="00136C02" w:rsidRPr="00DB4E64" w:rsidRDefault="00136C02" w:rsidP="00136C02">
      <w:pPr>
        <w:spacing w:after="0" w:line="240" w:lineRule="auto"/>
        <w:outlineLvl w:val="0"/>
        <w:rPr>
          <w:rFonts w:ascii="Times New Roman" w:hAnsi="Times New Roman" w:cs="Times New Roman"/>
        </w:rPr>
      </w:pPr>
    </w:p>
    <w:p w14:paraId="6A7C8085" w14:textId="6D2F74D6" w:rsidR="003770C8" w:rsidRDefault="00136C02" w:rsidP="00464628">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 xml:space="preserve">AACSB: </w:t>
      </w:r>
      <w:del w:id="231" w:author="ID HM" w:date="2019-07-15T13:08:00Z">
        <w:r w:rsidRPr="00DB4E64" w:rsidDel="00B15CD3">
          <w:rPr>
            <w:rFonts w:ascii="Times New Roman" w:eastAsia="Helvetica,Albany,Arial Unicode" w:hAnsi="Times New Roman" w:cs="Times New Roman"/>
            <w:i/>
            <w:sz w:val="16"/>
          </w:rPr>
          <w:delText>Analytic</w:delText>
        </w:r>
      </w:del>
      <w:ins w:id="232"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p>
    <w:p w14:paraId="455B696C" w14:textId="77777777" w:rsidR="00464628" w:rsidRDefault="00464628" w:rsidP="00464628">
      <w:pPr>
        <w:keepLines/>
        <w:spacing w:after="0" w:line="240" w:lineRule="auto"/>
        <w:jc w:val="right"/>
        <w:outlineLvl w:val="0"/>
        <w:rPr>
          <w:rFonts w:ascii="Times New Roman" w:eastAsia="Helvetica,Albany,Arial Unicode" w:hAnsi="Times New Roman" w:cs="Times New Roman"/>
          <w:sz w:val="20"/>
        </w:rPr>
      </w:pPr>
    </w:p>
    <w:p w14:paraId="5EE83EC8" w14:textId="77777777"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w:t>
      </w:r>
      <w:ins w:id="233" w:author="Ronny Richardson" w:date="2019-05-24T16:02:00Z">
        <w:r w:rsidR="00850DB7">
          <w:rPr>
            <w:rFonts w:ascii="Times New Roman" w:eastAsia="Helvetica,Albany,Arial Unicode" w:hAnsi="Times New Roman" w:cs="Times New Roman"/>
            <w:sz w:val="20"/>
          </w:rPr>
          <w:t>3</w:t>
        </w:r>
      </w:ins>
      <w:del w:id="234" w:author="Ronny Richardson" w:date="2019-05-24T16:02:00Z">
        <w:r w:rsidRPr="00DB4E64" w:rsidDel="00850DB7">
          <w:rPr>
            <w:rFonts w:ascii="Times New Roman" w:eastAsia="Helvetica,Albany,Arial Unicode" w:hAnsi="Times New Roman" w:cs="Times New Roman"/>
            <w:sz w:val="20"/>
          </w:rPr>
          <w:delText>7</w:delText>
        </w:r>
      </w:del>
      <w:r w:rsidRPr="00DB4E64">
        <w:rPr>
          <w:rFonts w:ascii="Times New Roman" w:eastAsia="Helvetica,Albany,Arial Unicode" w:hAnsi="Times New Roman" w:cs="Times New Roman"/>
          <w:sz w:val="20"/>
        </w:rPr>
        <w:t>. The mathematical results of Business Analytics are used to automate decision making and eliminate the decision maker.</w:t>
      </w:r>
    </w:p>
    <w:p w14:paraId="0EBD63BD" w14:textId="77777777"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14:paraId="12A7FE6A" w14:textId="77777777" w:rsidR="003770C8" w:rsidRPr="00DB4E64" w:rsidRDefault="003770C8" w:rsidP="00136C02">
      <w:pPr>
        <w:keepNext/>
        <w:keepLines/>
        <w:spacing w:after="0" w:line="240" w:lineRule="auto"/>
        <w:outlineLvl w:val="0"/>
        <w:rPr>
          <w:rFonts w:ascii="Times New Roman" w:hAnsi="Times New Roman" w:cs="Times New Roman"/>
        </w:rPr>
      </w:pPr>
    </w:p>
    <w:p w14:paraId="51D7D730"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These mathematical results can either be used to support the decision maker or to automate decision making.</w:t>
      </w:r>
    </w:p>
    <w:p w14:paraId="60672C7E" w14:textId="77777777" w:rsidR="00136C02" w:rsidRPr="00DB4E64" w:rsidRDefault="00136C02" w:rsidP="00136C02">
      <w:pPr>
        <w:spacing w:after="0" w:line="240" w:lineRule="auto"/>
        <w:outlineLvl w:val="0"/>
        <w:rPr>
          <w:rFonts w:ascii="Times New Roman" w:hAnsi="Times New Roman" w:cs="Times New Roman"/>
        </w:rPr>
      </w:pPr>
    </w:p>
    <w:p w14:paraId="7122D8BA" w14:textId="74F77064"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235" w:author="ID HM" w:date="2019-07-15T13:08:00Z">
        <w:r w:rsidRPr="00DB4E64" w:rsidDel="00B15CD3">
          <w:rPr>
            <w:rFonts w:ascii="Times New Roman" w:eastAsia="Helvetica,Albany,Arial Unicode" w:hAnsi="Times New Roman" w:cs="Times New Roman"/>
            <w:i/>
            <w:sz w:val="16"/>
          </w:rPr>
          <w:delText>Analytic</w:delText>
        </w:r>
      </w:del>
      <w:ins w:id="236"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14:paraId="60E15A8B" w14:textId="77777777" w:rsidR="00DB4E64" w:rsidDel="006B2E9C" w:rsidRDefault="00136C02" w:rsidP="00136C02">
      <w:pPr>
        <w:keepNext/>
        <w:keepLines/>
        <w:spacing w:after="0" w:line="240" w:lineRule="auto"/>
        <w:outlineLvl w:val="0"/>
        <w:rPr>
          <w:del w:id="237" w:author="Ronny Richardson" w:date="2019-05-24T15:56:00Z"/>
          <w:rFonts w:ascii="Times New Roman" w:eastAsia="Helvetica,Albany,Arial Unicode" w:hAnsi="Times New Roman" w:cs="Times New Roman"/>
          <w:sz w:val="20"/>
        </w:rPr>
      </w:pPr>
      <w:del w:id="238" w:author="Ronny Richardson" w:date="2019-05-24T15:56:00Z">
        <w:r w:rsidRPr="00DB4E64" w:rsidDel="006B2E9C">
          <w:rPr>
            <w:rFonts w:ascii="Times New Roman" w:eastAsia="Helvetica,Albany,Arial Unicode" w:hAnsi="Times New Roman" w:cs="Times New Roman"/>
            <w:sz w:val="20"/>
          </w:rPr>
          <w:lastRenderedPageBreak/>
          <w:delText>58. Operations and supply chain strategy are not important issues to investors who tend to focus on growth, dividends, and earnings per share.</w:delText>
        </w:r>
      </w:del>
    </w:p>
    <w:p w14:paraId="405B73D1" w14:textId="77777777" w:rsidR="00136C02" w:rsidRPr="00DB4E64" w:rsidDel="006B2E9C" w:rsidRDefault="00136C02" w:rsidP="00136C02">
      <w:pPr>
        <w:keepNext/>
        <w:keepLines/>
        <w:spacing w:after="0" w:line="240" w:lineRule="auto"/>
        <w:outlineLvl w:val="0"/>
        <w:rPr>
          <w:del w:id="239" w:author="Ronny Richardson" w:date="2019-05-24T15:56:00Z"/>
          <w:rFonts w:ascii="Times New Roman" w:hAnsi="Times New Roman" w:cs="Times New Roman"/>
        </w:rPr>
      </w:pPr>
      <w:del w:id="240" w:author="Ronny Richardson" w:date="2019-05-24T15:56:00Z">
        <w:r w:rsidRPr="00DB4E64" w:rsidDel="006B2E9C">
          <w:rPr>
            <w:rFonts w:ascii="Times New Roman" w:eastAsia="Helvetica,Albany,Arial Unicode" w:hAnsi="Times New Roman" w:cs="Times New Roman"/>
            <w:sz w:val="20"/>
          </w:rPr>
          <w:br/>
        </w:r>
        <w:r w:rsidRPr="00DB4E64" w:rsidDel="006B2E9C">
          <w:rPr>
            <w:rFonts w:ascii="Times New Roman" w:eastAsia="Helvetica,Albany,Arial Unicode" w:hAnsi="Times New Roman" w:cs="Times New Roman"/>
            <w:b/>
            <w:sz w:val="20"/>
            <w:u w:val="single"/>
          </w:rPr>
          <w:delText>FALSE</w:delText>
        </w:r>
      </w:del>
    </w:p>
    <w:p w14:paraId="0F76F34B" w14:textId="77777777" w:rsidR="00464628" w:rsidDel="006B2E9C" w:rsidRDefault="00464628" w:rsidP="00136C02">
      <w:pPr>
        <w:keepNext/>
        <w:keepLines/>
        <w:spacing w:after="0" w:line="240" w:lineRule="auto"/>
        <w:outlineLvl w:val="0"/>
        <w:rPr>
          <w:del w:id="241" w:author="Ronny Richardson" w:date="2019-05-24T15:56:00Z"/>
          <w:rFonts w:ascii="Times New Roman" w:eastAsia="Helvetica,Albany,Arial Unicode" w:hAnsi="Times New Roman" w:cs="Times New Roman"/>
          <w:sz w:val="20"/>
        </w:rPr>
      </w:pPr>
    </w:p>
    <w:p w14:paraId="616039F8" w14:textId="77777777" w:rsidR="00136C02" w:rsidRPr="00DB4E64" w:rsidDel="006B2E9C" w:rsidRDefault="00136C02" w:rsidP="00136C02">
      <w:pPr>
        <w:keepNext/>
        <w:keepLines/>
        <w:spacing w:after="0" w:line="240" w:lineRule="auto"/>
        <w:outlineLvl w:val="0"/>
        <w:rPr>
          <w:del w:id="242" w:author="Ronny Richardson" w:date="2019-05-24T15:56:00Z"/>
          <w:rFonts w:ascii="Times New Roman" w:hAnsi="Times New Roman" w:cs="Times New Roman"/>
        </w:rPr>
      </w:pPr>
      <w:del w:id="243" w:author="Ronny Richardson" w:date="2019-05-24T15:56:00Z">
        <w:r w:rsidRPr="00DB4E64" w:rsidDel="006B2E9C">
          <w:rPr>
            <w:rFonts w:ascii="Times New Roman" w:eastAsia="Helvetica,Albany,Arial Unicode" w:hAnsi="Times New Roman" w:cs="Times New Roman"/>
            <w:sz w:val="20"/>
          </w:rPr>
          <w:delText>Comparing firms from an operations view is important to investors since the relative cost of providing a good or service is essential to high earnings growth.</w:delText>
        </w:r>
      </w:del>
    </w:p>
    <w:p w14:paraId="439CC200" w14:textId="77777777" w:rsidR="00136C02" w:rsidRPr="00DB4E64" w:rsidDel="006B2E9C" w:rsidRDefault="00136C02" w:rsidP="00136C02">
      <w:pPr>
        <w:spacing w:after="0" w:line="240" w:lineRule="auto"/>
        <w:outlineLvl w:val="0"/>
        <w:rPr>
          <w:del w:id="244" w:author="Ronny Richardson" w:date="2019-05-24T15:56:00Z"/>
          <w:rFonts w:ascii="Times New Roman" w:hAnsi="Times New Roman" w:cs="Times New Roman"/>
        </w:rPr>
      </w:pPr>
    </w:p>
    <w:p w14:paraId="6FCB4AD8" w14:textId="77777777" w:rsidR="00136C02" w:rsidRPr="00DB4E64" w:rsidDel="006B2E9C" w:rsidRDefault="00136C02" w:rsidP="00907E0B">
      <w:pPr>
        <w:keepLines/>
        <w:spacing w:after="0" w:line="240" w:lineRule="auto"/>
        <w:jc w:val="right"/>
        <w:outlineLvl w:val="0"/>
        <w:rPr>
          <w:del w:id="245" w:author="Ronny Richardson" w:date="2019-05-24T15:56:00Z"/>
          <w:rFonts w:ascii="Times New Roman" w:hAnsi="Times New Roman" w:cs="Times New Roman"/>
        </w:rPr>
      </w:pPr>
      <w:del w:id="246" w:author="Ronny Richardson" w:date="2019-05-24T15:56:00Z">
        <w:r w:rsidRPr="00DB4E64" w:rsidDel="006B2E9C">
          <w:rPr>
            <w:rFonts w:ascii="Times New Roman" w:eastAsia="Helvetica,Albany,Arial Unicode" w:hAnsi="Times New Roman" w:cs="Times New Roman"/>
            <w:i/>
            <w:sz w:val="16"/>
          </w:rPr>
          <w:delText>AACSB: Analytic</w:delText>
        </w:r>
        <w:r w:rsidRPr="00DB4E64" w:rsidDel="006B2E9C">
          <w:rPr>
            <w:rFonts w:ascii="Times New Roman" w:eastAsia="Helvetica,Albany,Arial Unicode" w:hAnsi="Times New Roman" w:cs="Times New Roman"/>
            <w:i/>
            <w:sz w:val="16"/>
          </w:rPr>
          <w:br/>
          <w:delText>Blooms: Remember</w:delText>
        </w:r>
        <w:r w:rsidRPr="00DB4E64" w:rsidDel="006B2E9C">
          <w:rPr>
            <w:rFonts w:ascii="Times New Roman" w:eastAsia="Helvetica,Albany,Arial Unicode" w:hAnsi="Times New Roman" w:cs="Times New Roman"/>
            <w:i/>
            <w:sz w:val="16"/>
          </w:rPr>
          <w:br/>
          <w:delText>Difficulty: 2 Medium</w:delText>
        </w:r>
        <w:r w:rsidRPr="00DB4E64" w:rsidDel="006B2E9C">
          <w:rPr>
            <w:rFonts w:ascii="Times New Roman" w:eastAsia="Helvetica,Albany,Arial Unicode" w:hAnsi="Times New Roman" w:cs="Times New Roman"/>
            <w:i/>
            <w:sz w:val="16"/>
          </w:rPr>
          <w:br/>
          <w:delText>Learning Objective: 01-04 Evaluate the efficiency of a firm.</w:delText>
        </w:r>
        <w:r w:rsidRPr="00DB4E64" w:rsidDel="006B2E9C">
          <w:rPr>
            <w:rFonts w:ascii="Times New Roman" w:eastAsia="Helvetica,Albany,Arial Unicode" w:hAnsi="Times New Roman" w:cs="Times New Roman"/>
            <w:i/>
            <w:sz w:val="16"/>
          </w:rPr>
          <w:br/>
          <w:delText>Topic: Efficiency, Effectiveness, and Value</w:delText>
        </w:r>
        <w:r w:rsidRPr="00DB4E64" w:rsidDel="006B2E9C">
          <w:rPr>
            <w:rFonts w:ascii="Times New Roman" w:eastAsia="Helvetica,Albany,Arial Unicode" w:hAnsi="Times New Roman" w:cs="Times New Roman"/>
            <w:i/>
            <w:sz w:val="16"/>
          </w:rPr>
          <w:br/>
          <w:delText xml:space="preserve"> </w:delText>
        </w:r>
      </w:del>
    </w:p>
    <w:p w14:paraId="6503404B" w14:textId="77777777" w:rsidR="00DB4E64" w:rsidDel="006B2E9C" w:rsidRDefault="00136C02" w:rsidP="00136C02">
      <w:pPr>
        <w:keepNext/>
        <w:keepLines/>
        <w:spacing w:after="0" w:line="240" w:lineRule="auto"/>
        <w:outlineLvl w:val="0"/>
        <w:rPr>
          <w:del w:id="247" w:author="Ronny Richardson" w:date="2019-05-24T15:57:00Z"/>
          <w:rFonts w:ascii="Times New Roman" w:eastAsia="Helvetica,Albany,Arial Unicode" w:hAnsi="Times New Roman" w:cs="Times New Roman"/>
          <w:sz w:val="20"/>
        </w:rPr>
      </w:pPr>
      <w:del w:id="248" w:author="Ronny Richardson" w:date="2019-05-24T15:57:00Z">
        <w:r w:rsidRPr="00DB4E64" w:rsidDel="006B2E9C">
          <w:rPr>
            <w:rFonts w:ascii="Times New Roman" w:eastAsia="Helvetica,Albany,Arial Unicode" w:hAnsi="Times New Roman" w:cs="Times New Roman"/>
            <w:sz w:val="20"/>
          </w:rPr>
          <w:delText>59. Investors pay close attention to efficiency and productivity measures like net income per employee because they are interested in how well the firm manages its workforce relations.</w:delText>
        </w:r>
      </w:del>
    </w:p>
    <w:p w14:paraId="48C678F4" w14:textId="77777777" w:rsidR="00136C02" w:rsidRPr="00DB4E64" w:rsidDel="006B2E9C" w:rsidRDefault="00136C02" w:rsidP="00136C02">
      <w:pPr>
        <w:keepNext/>
        <w:keepLines/>
        <w:spacing w:after="0" w:line="240" w:lineRule="auto"/>
        <w:outlineLvl w:val="0"/>
        <w:rPr>
          <w:del w:id="249" w:author="Ronny Richardson" w:date="2019-05-24T15:57:00Z"/>
          <w:rFonts w:ascii="Times New Roman" w:hAnsi="Times New Roman" w:cs="Times New Roman"/>
        </w:rPr>
      </w:pPr>
      <w:del w:id="250" w:author="Ronny Richardson" w:date="2019-05-24T15:57:00Z">
        <w:r w:rsidRPr="00DB4E64" w:rsidDel="006B2E9C">
          <w:rPr>
            <w:rFonts w:ascii="Times New Roman" w:eastAsia="Helvetica,Albany,Arial Unicode" w:hAnsi="Times New Roman" w:cs="Times New Roman"/>
            <w:sz w:val="20"/>
          </w:rPr>
          <w:br/>
        </w:r>
        <w:r w:rsidRPr="00DB4E64" w:rsidDel="006B2E9C">
          <w:rPr>
            <w:rFonts w:ascii="Times New Roman" w:eastAsia="Helvetica,Albany,Arial Unicode" w:hAnsi="Times New Roman" w:cs="Times New Roman"/>
            <w:b/>
            <w:sz w:val="20"/>
            <w:u w:val="single"/>
          </w:rPr>
          <w:delText>FALSE</w:delText>
        </w:r>
      </w:del>
    </w:p>
    <w:p w14:paraId="011AFE37" w14:textId="77777777" w:rsidR="00464628" w:rsidDel="006B2E9C" w:rsidRDefault="00464628" w:rsidP="00136C02">
      <w:pPr>
        <w:keepNext/>
        <w:keepLines/>
        <w:spacing w:after="0" w:line="240" w:lineRule="auto"/>
        <w:outlineLvl w:val="0"/>
        <w:rPr>
          <w:del w:id="251" w:author="Ronny Richardson" w:date="2019-05-24T15:57:00Z"/>
          <w:rFonts w:ascii="Times New Roman" w:eastAsia="Helvetica,Albany,Arial Unicode" w:hAnsi="Times New Roman" w:cs="Times New Roman"/>
          <w:sz w:val="20"/>
        </w:rPr>
      </w:pPr>
    </w:p>
    <w:p w14:paraId="039721BB" w14:textId="77777777" w:rsidR="00136C02" w:rsidRPr="00DB4E64" w:rsidDel="006B2E9C" w:rsidRDefault="00136C02" w:rsidP="00136C02">
      <w:pPr>
        <w:keepNext/>
        <w:keepLines/>
        <w:spacing w:after="0" w:line="240" w:lineRule="auto"/>
        <w:outlineLvl w:val="0"/>
        <w:rPr>
          <w:del w:id="252" w:author="Ronny Richardson" w:date="2019-05-24T15:57:00Z"/>
          <w:rFonts w:ascii="Times New Roman" w:hAnsi="Times New Roman" w:cs="Times New Roman"/>
        </w:rPr>
      </w:pPr>
      <w:del w:id="253" w:author="Ronny Richardson" w:date="2019-05-24T15:57:00Z">
        <w:r w:rsidRPr="00DB4E64" w:rsidDel="006B2E9C">
          <w:rPr>
            <w:rFonts w:ascii="Times New Roman" w:eastAsia="Helvetica,Albany,Arial Unicode" w:hAnsi="Times New Roman" w:cs="Times New Roman"/>
            <w:sz w:val="20"/>
          </w:rPr>
          <w:delText>Investors are most often interested in financial returns. Comparing firms from an operations and supply chain view is important to investors because the relative cost of providing a good or service is essential to high earnings growth. How well a firm manages its workforce is of less interest to investors.</w:delText>
        </w:r>
      </w:del>
    </w:p>
    <w:p w14:paraId="57F5BAAE" w14:textId="77777777" w:rsidR="00136C02" w:rsidRPr="00DB4E64" w:rsidDel="006B2E9C" w:rsidRDefault="00136C02" w:rsidP="00136C02">
      <w:pPr>
        <w:spacing w:after="0" w:line="240" w:lineRule="auto"/>
        <w:outlineLvl w:val="0"/>
        <w:rPr>
          <w:del w:id="254" w:author="Ronny Richardson" w:date="2019-05-24T15:57:00Z"/>
          <w:rFonts w:ascii="Times New Roman" w:hAnsi="Times New Roman" w:cs="Times New Roman"/>
        </w:rPr>
      </w:pPr>
    </w:p>
    <w:p w14:paraId="09078FF2" w14:textId="77777777" w:rsidR="00136C02" w:rsidRPr="00DB4E64" w:rsidDel="006B2E9C" w:rsidRDefault="00136C02" w:rsidP="00907E0B">
      <w:pPr>
        <w:keepLines/>
        <w:spacing w:after="0" w:line="240" w:lineRule="auto"/>
        <w:jc w:val="right"/>
        <w:outlineLvl w:val="0"/>
        <w:rPr>
          <w:del w:id="255" w:author="Ronny Richardson" w:date="2019-05-24T15:57:00Z"/>
          <w:rFonts w:ascii="Times New Roman" w:hAnsi="Times New Roman" w:cs="Times New Roman"/>
        </w:rPr>
      </w:pPr>
      <w:del w:id="256" w:author="Ronny Richardson" w:date="2019-05-24T15:57:00Z">
        <w:r w:rsidRPr="00DB4E64" w:rsidDel="006B2E9C">
          <w:rPr>
            <w:rFonts w:ascii="Times New Roman" w:eastAsia="Helvetica,Albany,Arial Unicode" w:hAnsi="Times New Roman" w:cs="Times New Roman"/>
            <w:i/>
            <w:sz w:val="16"/>
          </w:rPr>
          <w:delText>AACSB: Analytic</w:delText>
        </w:r>
        <w:r w:rsidRPr="00DB4E64" w:rsidDel="006B2E9C">
          <w:rPr>
            <w:rFonts w:ascii="Times New Roman" w:eastAsia="Helvetica,Albany,Arial Unicode" w:hAnsi="Times New Roman" w:cs="Times New Roman"/>
            <w:i/>
            <w:sz w:val="16"/>
          </w:rPr>
          <w:br/>
          <w:delText>Blooms: Remember</w:delText>
        </w:r>
        <w:r w:rsidRPr="00DB4E64" w:rsidDel="006B2E9C">
          <w:rPr>
            <w:rFonts w:ascii="Times New Roman" w:eastAsia="Helvetica,Albany,Arial Unicode" w:hAnsi="Times New Roman" w:cs="Times New Roman"/>
            <w:i/>
            <w:sz w:val="16"/>
          </w:rPr>
          <w:br/>
          <w:delText>Difficulty: 2 Medium</w:delText>
        </w:r>
        <w:r w:rsidRPr="00DB4E64" w:rsidDel="006B2E9C">
          <w:rPr>
            <w:rFonts w:ascii="Times New Roman" w:eastAsia="Helvetica,Albany,Arial Unicode" w:hAnsi="Times New Roman" w:cs="Times New Roman"/>
            <w:i/>
            <w:sz w:val="16"/>
          </w:rPr>
          <w:br/>
          <w:delText>Learning Objective: 01-04 Evaluate the efficiency of a firm.</w:delText>
        </w:r>
        <w:r w:rsidRPr="00DB4E64" w:rsidDel="006B2E9C">
          <w:rPr>
            <w:rFonts w:ascii="Times New Roman" w:eastAsia="Helvetica,Albany,Arial Unicode" w:hAnsi="Times New Roman" w:cs="Times New Roman"/>
            <w:i/>
            <w:sz w:val="16"/>
          </w:rPr>
          <w:br/>
          <w:delText>Topic: Efficiency, Effectiveness, and Value</w:delText>
        </w:r>
        <w:r w:rsidRPr="00DB4E64" w:rsidDel="006B2E9C">
          <w:rPr>
            <w:rFonts w:ascii="Times New Roman" w:eastAsia="Helvetica,Albany,Arial Unicode" w:hAnsi="Times New Roman" w:cs="Times New Roman"/>
            <w:i/>
            <w:sz w:val="16"/>
          </w:rPr>
          <w:br/>
          <w:delText xml:space="preserve"> </w:delText>
        </w:r>
      </w:del>
    </w:p>
    <w:p w14:paraId="0229EC44" w14:textId="77777777" w:rsidR="00DB4E64" w:rsidDel="006B2E9C" w:rsidRDefault="00136C02" w:rsidP="00136C02">
      <w:pPr>
        <w:keepNext/>
        <w:keepLines/>
        <w:spacing w:after="0" w:line="240" w:lineRule="auto"/>
        <w:outlineLvl w:val="0"/>
        <w:rPr>
          <w:del w:id="257" w:author="Ronny Richardson" w:date="2019-05-24T15:57:00Z"/>
          <w:rFonts w:ascii="Times New Roman" w:eastAsia="Helvetica,Albany,Arial Unicode" w:hAnsi="Times New Roman" w:cs="Times New Roman"/>
          <w:sz w:val="20"/>
        </w:rPr>
      </w:pPr>
      <w:del w:id="258" w:author="Ronny Richardson" w:date="2019-05-24T15:57:00Z">
        <w:r w:rsidRPr="00DB4E64" w:rsidDel="006B2E9C">
          <w:rPr>
            <w:rFonts w:ascii="Times New Roman" w:eastAsia="Helvetica,Albany,Arial Unicode" w:hAnsi="Times New Roman" w:cs="Times New Roman"/>
            <w:sz w:val="20"/>
          </w:rPr>
          <w:delText>60. During a recession, efficient firms often have an opportunity to increase market share while maintaining profitability.</w:delText>
        </w:r>
      </w:del>
    </w:p>
    <w:p w14:paraId="1D59ACC5" w14:textId="77777777" w:rsidR="00136C02" w:rsidDel="006B2E9C" w:rsidRDefault="00136C02" w:rsidP="00136C02">
      <w:pPr>
        <w:keepNext/>
        <w:keepLines/>
        <w:spacing w:after="0" w:line="240" w:lineRule="auto"/>
        <w:outlineLvl w:val="0"/>
        <w:rPr>
          <w:del w:id="259" w:author="Ronny Richardson" w:date="2019-05-24T15:57:00Z"/>
          <w:rFonts w:ascii="Times New Roman" w:eastAsia="Helvetica,Albany,Arial Unicode" w:hAnsi="Times New Roman" w:cs="Times New Roman"/>
          <w:b/>
          <w:sz w:val="20"/>
          <w:u w:val="single"/>
        </w:rPr>
      </w:pPr>
      <w:del w:id="260" w:author="Ronny Richardson" w:date="2019-05-24T15:57:00Z">
        <w:r w:rsidRPr="00DB4E64" w:rsidDel="006B2E9C">
          <w:rPr>
            <w:rFonts w:ascii="Times New Roman" w:eastAsia="Helvetica,Albany,Arial Unicode" w:hAnsi="Times New Roman" w:cs="Times New Roman"/>
            <w:sz w:val="20"/>
          </w:rPr>
          <w:br/>
        </w:r>
        <w:r w:rsidRPr="00DB4E64" w:rsidDel="006B2E9C">
          <w:rPr>
            <w:rFonts w:ascii="Times New Roman" w:eastAsia="Helvetica,Albany,Arial Unicode" w:hAnsi="Times New Roman" w:cs="Times New Roman"/>
            <w:b/>
            <w:sz w:val="20"/>
            <w:u w:val="single"/>
          </w:rPr>
          <w:delText>TRUE</w:delText>
        </w:r>
      </w:del>
    </w:p>
    <w:p w14:paraId="1445C0A9" w14:textId="77777777" w:rsidR="00C445D2" w:rsidRPr="00DB4E64" w:rsidDel="006B2E9C" w:rsidRDefault="00C445D2" w:rsidP="00136C02">
      <w:pPr>
        <w:keepNext/>
        <w:keepLines/>
        <w:spacing w:after="0" w:line="240" w:lineRule="auto"/>
        <w:outlineLvl w:val="0"/>
        <w:rPr>
          <w:del w:id="261" w:author="Ronny Richardson" w:date="2019-05-24T15:57:00Z"/>
          <w:rFonts w:ascii="Times New Roman" w:hAnsi="Times New Roman" w:cs="Times New Roman"/>
        </w:rPr>
      </w:pPr>
    </w:p>
    <w:p w14:paraId="52FCDBA0" w14:textId="77777777" w:rsidR="00136C02" w:rsidDel="006B2E9C" w:rsidRDefault="00136C02" w:rsidP="00136C02">
      <w:pPr>
        <w:keepNext/>
        <w:keepLines/>
        <w:spacing w:after="0" w:line="240" w:lineRule="auto"/>
        <w:outlineLvl w:val="0"/>
        <w:rPr>
          <w:del w:id="262" w:author="Ronny Richardson" w:date="2019-05-24T15:57:00Z"/>
          <w:rFonts w:ascii="Times New Roman" w:eastAsia="Helvetica,Albany,Arial Unicode" w:hAnsi="Times New Roman" w:cs="Times New Roman"/>
          <w:sz w:val="20"/>
        </w:rPr>
      </w:pPr>
      <w:del w:id="263" w:author="Ronny Richardson" w:date="2019-05-24T15:57:00Z">
        <w:r w:rsidRPr="00DB4E64" w:rsidDel="006B2E9C">
          <w:rPr>
            <w:rFonts w:ascii="Times New Roman" w:eastAsia="Helvetica,Albany,Arial Unicode" w:hAnsi="Times New Roman" w:cs="Times New Roman"/>
            <w:sz w:val="20"/>
          </w:rPr>
          <w:delText>Highly efficient firms usually shine when demand drops during recession periods because they often can continue to make a profit due to their low-cost structure. These operations-savvy firms may even see a recession as an opportunity to gain market share as their less-efficient competitors struggle to remain in business.</w:delText>
        </w:r>
      </w:del>
    </w:p>
    <w:p w14:paraId="498266DC" w14:textId="77777777" w:rsidR="00464628" w:rsidRPr="00DB4E64" w:rsidDel="006B2E9C" w:rsidRDefault="00464628" w:rsidP="00136C02">
      <w:pPr>
        <w:keepNext/>
        <w:keepLines/>
        <w:spacing w:after="0" w:line="240" w:lineRule="auto"/>
        <w:outlineLvl w:val="0"/>
        <w:rPr>
          <w:del w:id="264" w:author="Ronny Richardson" w:date="2019-05-24T15:57:00Z"/>
          <w:rFonts w:ascii="Times New Roman" w:hAnsi="Times New Roman" w:cs="Times New Roman"/>
        </w:rPr>
      </w:pPr>
    </w:p>
    <w:p w14:paraId="2AB0E8AE" w14:textId="77777777" w:rsidR="00136C02" w:rsidRPr="00DB4E64" w:rsidDel="006B2E9C" w:rsidRDefault="00136C02" w:rsidP="00907E0B">
      <w:pPr>
        <w:keepLines/>
        <w:spacing w:after="0" w:line="240" w:lineRule="auto"/>
        <w:jc w:val="right"/>
        <w:outlineLvl w:val="0"/>
        <w:rPr>
          <w:del w:id="265" w:author="Ronny Richardson" w:date="2019-05-24T15:57:00Z"/>
          <w:rFonts w:ascii="Times New Roman" w:hAnsi="Times New Roman" w:cs="Times New Roman"/>
        </w:rPr>
      </w:pPr>
      <w:del w:id="266" w:author="Ronny Richardson" w:date="2019-05-24T15:57:00Z">
        <w:r w:rsidRPr="00DB4E64" w:rsidDel="006B2E9C">
          <w:rPr>
            <w:rFonts w:ascii="Times New Roman" w:eastAsia="Helvetica,Albany,Arial Unicode" w:hAnsi="Times New Roman" w:cs="Times New Roman"/>
            <w:i/>
            <w:sz w:val="16"/>
          </w:rPr>
          <w:delText>AACSB: Analytic</w:delText>
        </w:r>
        <w:r w:rsidRPr="00DB4E64" w:rsidDel="006B2E9C">
          <w:rPr>
            <w:rFonts w:ascii="Times New Roman" w:eastAsia="Helvetica,Albany,Arial Unicode" w:hAnsi="Times New Roman" w:cs="Times New Roman"/>
            <w:i/>
            <w:sz w:val="16"/>
          </w:rPr>
          <w:br/>
          <w:delText>Blooms: Remember</w:delText>
        </w:r>
        <w:r w:rsidRPr="00DB4E64" w:rsidDel="006B2E9C">
          <w:rPr>
            <w:rFonts w:ascii="Times New Roman" w:eastAsia="Helvetica,Albany,Arial Unicode" w:hAnsi="Times New Roman" w:cs="Times New Roman"/>
            <w:i/>
            <w:sz w:val="16"/>
          </w:rPr>
          <w:br/>
          <w:delText>Difficulty: 2 Medium</w:delText>
        </w:r>
        <w:r w:rsidRPr="00DB4E64" w:rsidDel="006B2E9C">
          <w:rPr>
            <w:rFonts w:ascii="Times New Roman" w:eastAsia="Helvetica,Albany,Arial Unicode" w:hAnsi="Times New Roman" w:cs="Times New Roman"/>
            <w:i/>
            <w:sz w:val="16"/>
          </w:rPr>
          <w:br/>
          <w:delText>Learning Objective: 01-04 Evaluate the efficiency of a firm.</w:delText>
        </w:r>
        <w:r w:rsidRPr="00DB4E64" w:rsidDel="006B2E9C">
          <w:rPr>
            <w:rFonts w:ascii="Times New Roman" w:eastAsia="Helvetica,Albany,Arial Unicode" w:hAnsi="Times New Roman" w:cs="Times New Roman"/>
            <w:i/>
            <w:sz w:val="16"/>
          </w:rPr>
          <w:br/>
          <w:delText>Topic: Efficiency, Effectiveness, and Value</w:delText>
        </w:r>
        <w:r w:rsidRPr="00DB4E64" w:rsidDel="006B2E9C">
          <w:rPr>
            <w:rFonts w:ascii="Times New Roman" w:eastAsia="Helvetica,Albany,Arial Unicode" w:hAnsi="Times New Roman" w:cs="Times New Roman"/>
            <w:i/>
            <w:sz w:val="16"/>
          </w:rPr>
          <w:br/>
          <w:delText xml:space="preserve"> </w:delText>
        </w:r>
      </w:del>
    </w:p>
    <w:p w14:paraId="5FDB1E1F" w14:textId="77777777" w:rsidR="00DB4E64" w:rsidDel="006B2E9C" w:rsidRDefault="00136C02" w:rsidP="00136C02">
      <w:pPr>
        <w:keepNext/>
        <w:keepLines/>
        <w:spacing w:after="0" w:line="240" w:lineRule="auto"/>
        <w:outlineLvl w:val="0"/>
        <w:rPr>
          <w:del w:id="267" w:author="Ronny Richardson" w:date="2019-05-24T15:58:00Z"/>
          <w:rFonts w:ascii="Times New Roman" w:eastAsia="Helvetica,Albany,Arial Unicode" w:hAnsi="Times New Roman" w:cs="Times New Roman"/>
          <w:sz w:val="20"/>
        </w:rPr>
      </w:pPr>
      <w:del w:id="268" w:author="Ronny Richardson" w:date="2019-05-24T15:58:00Z">
        <w:r w:rsidRPr="00DB4E64" w:rsidDel="006B2E9C">
          <w:rPr>
            <w:rFonts w:ascii="Times New Roman" w:eastAsia="Helvetica,Albany,Arial Unicode" w:hAnsi="Times New Roman" w:cs="Times New Roman"/>
            <w:sz w:val="20"/>
          </w:rPr>
          <w:delText>61. Wall Street analysts are not particularly concerned with how efficient companies are from an operations and supply management view.</w:delText>
        </w:r>
      </w:del>
    </w:p>
    <w:p w14:paraId="741F6CF7" w14:textId="77777777" w:rsidR="00136C02" w:rsidDel="006B2E9C" w:rsidRDefault="00136C02" w:rsidP="00136C02">
      <w:pPr>
        <w:keepNext/>
        <w:keepLines/>
        <w:spacing w:after="0" w:line="240" w:lineRule="auto"/>
        <w:outlineLvl w:val="0"/>
        <w:rPr>
          <w:del w:id="269" w:author="Ronny Richardson" w:date="2019-05-24T15:58:00Z"/>
          <w:rFonts w:ascii="Times New Roman" w:eastAsia="Helvetica,Albany,Arial Unicode" w:hAnsi="Times New Roman" w:cs="Times New Roman"/>
          <w:b/>
          <w:sz w:val="20"/>
          <w:u w:val="single"/>
        </w:rPr>
      </w:pPr>
      <w:del w:id="270" w:author="Ronny Richardson" w:date="2019-05-24T15:58:00Z">
        <w:r w:rsidRPr="00DB4E64" w:rsidDel="006B2E9C">
          <w:rPr>
            <w:rFonts w:ascii="Times New Roman" w:eastAsia="Helvetica,Albany,Arial Unicode" w:hAnsi="Times New Roman" w:cs="Times New Roman"/>
            <w:sz w:val="20"/>
          </w:rPr>
          <w:br/>
        </w:r>
        <w:r w:rsidRPr="00DB4E64" w:rsidDel="006B2E9C">
          <w:rPr>
            <w:rFonts w:ascii="Times New Roman" w:eastAsia="Helvetica,Albany,Arial Unicode" w:hAnsi="Times New Roman" w:cs="Times New Roman"/>
            <w:b/>
            <w:sz w:val="20"/>
            <w:u w:val="single"/>
          </w:rPr>
          <w:delText>FALSE</w:delText>
        </w:r>
      </w:del>
    </w:p>
    <w:p w14:paraId="74A43A89" w14:textId="77777777" w:rsidR="003770C8" w:rsidRPr="00DB4E64" w:rsidDel="006B2E9C" w:rsidRDefault="003770C8" w:rsidP="00136C02">
      <w:pPr>
        <w:keepNext/>
        <w:keepLines/>
        <w:spacing w:after="0" w:line="240" w:lineRule="auto"/>
        <w:outlineLvl w:val="0"/>
        <w:rPr>
          <w:del w:id="271" w:author="Ronny Richardson" w:date="2019-05-24T15:58:00Z"/>
          <w:rFonts w:ascii="Times New Roman" w:hAnsi="Times New Roman" w:cs="Times New Roman"/>
        </w:rPr>
      </w:pPr>
    </w:p>
    <w:p w14:paraId="5B668EE2" w14:textId="77777777" w:rsidR="00136C02" w:rsidRPr="00DB4E64" w:rsidDel="006B2E9C" w:rsidRDefault="00136C02" w:rsidP="00136C02">
      <w:pPr>
        <w:keepNext/>
        <w:keepLines/>
        <w:spacing w:after="0" w:line="240" w:lineRule="auto"/>
        <w:outlineLvl w:val="0"/>
        <w:rPr>
          <w:del w:id="272" w:author="Ronny Richardson" w:date="2019-05-24T15:58:00Z"/>
          <w:rFonts w:ascii="Times New Roman" w:hAnsi="Times New Roman" w:cs="Times New Roman"/>
        </w:rPr>
      </w:pPr>
      <w:del w:id="273" w:author="Ronny Richardson" w:date="2019-05-24T15:58:00Z">
        <w:r w:rsidRPr="00DB4E64" w:rsidDel="006B2E9C">
          <w:rPr>
            <w:rFonts w:ascii="Times New Roman" w:eastAsia="Helvetica,Albany,Arial Unicode" w:hAnsi="Times New Roman" w:cs="Times New Roman"/>
            <w:sz w:val="20"/>
          </w:rPr>
          <w:delText>Comparing firms from an operations view is important to investors because the relative cost of providing a good or service is essential to high earnings growth.</w:delText>
        </w:r>
      </w:del>
    </w:p>
    <w:p w14:paraId="08844A59" w14:textId="77777777" w:rsidR="00136C02" w:rsidRPr="00DB4E64" w:rsidDel="006B2E9C" w:rsidRDefault="00136C02" w:rsidP="00136C02">
      <w:pPr>
        <w:spacing w:after="0" w:line="240" w:lineRule="auto"/>
        <w:outlineLvl w:val="0"/>
        <w:rPr>
          <w:del w:id="274" w:author="Ronny Richardson" w:date="2019-05-24T15:58:00Z"/>
          <w:rFonts w:ascii="Times New Roman" w:hAnsi="Times New Roman" w:cs="Times New Roman"/>
        </w:rPr>
      </w:pPr>
    </w:p>
    <w:p w14:paraId="5624EE6E" w14:textId="77777777" w:rsidR="00136C02" w:rsidRPr="00DB4E64" w:rsidDel="006B2E9C" w:rsidRDefault="00136C02" w:rsidP="00907E0B">
      <w:pPr>
        <w:keepLines/>
        <w:spacing w:after="0" w:line="240" w:lineRule="auto"/>
        <w:jc w:val="right"/>
        <w:outlineLvl w:val="0"/>
        <w:rPr>
          <w:del w:id="275" w:author="Ronny Richardson" w:date="2019-05-24T15:58:00Z"/>
          <w:rFonts w:ascii="Times New Roman" w:hAnsi="Times New Roman" w:cs="Times New Roman"/>
        </w:rPr>
      </w:pPr>
      <w:del w:id="276" w:author="Ronny Richardson" w:date="2019-05-24T15:58:00Z">
        <w:r w:rsidRPr="00DB4E64" w:rsidDel="006B2E9C">
          <w:rPr>
            <w:rFonts w:ascii="Times New Roman" w:eastAsia="Helvetica,Albany,Arial Unicode" w:hAnsi="Times New Roman" w:cs="Times New Roman"/>
            <w:i/>
            <w:sz w:val="16"/>
          </w:rPr>
          <w:delText>AACSB: Analytic</w:delText>
        </w:r>
        <w:r w:rsidRPr="00DB4E64" w:rsidDel="006B2E9C">
          <w:rPr>
            <w:rFonts w:ascii="Times New Roman" w:eastAsia="Helvetica,Albany,Arial Unicode" w:hAnsi="Times New Roman" w:cs="Times New Roman"/>
            <w:i/>
            <w:sz w:val="16"/>
          </w:rPr>
          <w:br/>
          <w:delText>Blooms: Remember</w:delText>
        </w:r>
        <w:r w:rsidRPr="00DB4E64" w:rsidDel="006B2E9C">
          <w:rPr>
            <w:rFonts w:ascii="Times New Roman" w:eastAsia="Helvetica,Albany,Arial Unicode" w:hAnsi="Times New Roman" w:cs="Times New Roman"/>
            <w:i/>
            <w:sz w:val="16"/>
          </w:rPr>
          <w:br/>
          <w:delText>Difficulty: 1 Easy</w:delText>
        </w:r>
        <w:r w:rsidRPr="00DB4E64" w:rsidDel="006B2E9C">
          <w:rPr>
            <w:rFonts w:ascii="Times New Roman" w:eastAsia="Helvetica,Albany,Arial Unicode" w:hAnsi="Times New Roman" w:cs="Times New Roman"/>
            <w:i/>
            <w:sz w:val="16"/>
          </w:rPr>
          <w:br/>
          <w:delText>Learning Objective: 01-04 Evaluate the efficiency of a firm.</w:delText>
        </w:r>
        <w:r w:rsidRPr="00DB4E64" w:rsidDel="006B2E9C">
          <w:rPr>
            <w:rFonts w:ascii="Times New Roman" w:eastAsia="Helvetica,Albany,Arial Unicode" w:hAnsi="Times New Roman" w:cs="Times New Roman"/>
            <w:i/>
            <w:sz w:val="16"/>
          </w:rPr>
          <w:br/>
          <w:delText>Topic: Efficiency, Effectiveness, and Value</w:delText>
        </w:r>
        <w:r w:rsidRPr="00DB4E64" w:rsidDel="006B2E9C">
          <w:rPr>
            <w:rFonts w:ascii="Times New Roman" w:eastAsia="Helvetica,Albany,Arial Unicode" w:hAnsi="Times New Roman" w:cs="Times New Roman"/>
            <w:i/>
            <w:sz w:val="16"/>
          </w:rPr>
          <w:br/>
          <w:delText xml:space="preserve"> </w:delText>
        </w:r>
      </w:del>
    </w:p>
    <w:p w14:paraId="61DBD158" w14:textId="77777777" w:rsidR="00850DB7" w:rsidRDefault="00850DB7" w:rsidP="00850DB7">
      <w:pPr>
        <w:keepNext/>
        <w:keepLines/>
        <w:spacing w:after="0" w:line="240" w:lineRule="auto"/>
        <w:outlineLvl w:val="0"/>
        <w:rPr>
          <w:ins w:id="277" w:author="Ronny Richardson" w:date="2019-05-24T16:00:00Z"/>
          <w:rFonts w:ascii="Times New Roman" w:eastAsia="Helvetica,Albany,Arial Unicode" w:hAnsi="Times New Roman" w:cs="Times New Roman"/>
          <w:sz w:val="20"/>
        </w:rPr>
      </w:pPr>
      <w:ins w:id="278" w:author="Ronny Richardson" w:date="2019-05-24T16:02:00Z">
        <w:r>
          <w:rPr>
            <w:rFonts w:ascii="Times New Roman" w:eastAsia="Helvetica,Albany,Arial Unicode" w:hAnsi="Times New Roman" w:cs="Times New Roman"/>
            <w:sz w:val="20"/>
          </w:rPr>
          <w:t>54</w:t>
        </w:r>
      </w:ins>
      <w:ins w:id="279" w:author="Ronny Richardson" w:date="2019-05-24T16:00:00Z">
        <w:r>
          <w:rPr>
            <w:rFonts w:ascii="Times New Roman" w:eastAsia="Helvetica,Albany,Arial Unicode" w:hAnsi="Times New Roman" w:cs="Times New Roman"/>
            <w:sz w:val="20"/>
          </w:rPr>
          <w:t>. Services cannot be stored.</w:t>
        </w:r>
      </w:ins>
    </w:p>
    <w:p w14:paraId="48FAFF93" w14:textId="77777777" w:rsidR="00850DB7" w:rsidRDefault="00850DB7" w:rsidP="00850DB7">
      <w:pPr>
        <w:keepNext/>
        <w:keepLines/>
        <w:spacing w:after="0" w:line="240" w:lineRule="auto"/>
        <w:outlineLvl w:val="0"/>
        <w:rPr>
          <w:ins w:id="280" w:author="Ronny Richardson" w:date="2019-05-24T16:00:00Z"/>
          <w:rFonts w:ascii="Times New Roman" w:eastAsia="Helvetica,Albany,Arial Unicode" w:hAnsi="Times New Roman" w:cs="Times New Roman"/>
          <w:sz w:val="20"/>
        </w:rPr>
      </w:pPr>
    </w:p>
    <w:p w14:paraId="602B85BD" w14:textId="77777777" w:rsidR="00850DB7" w:rsidRPr="00E6236F" w:rsidRDefault="00850DB7" w:rsidP="00850DB7">
      <w:pPr>
        <w:keepNext/>
        <w:keepLines/>
        <w:spacing w:after="0" w:line="240" w:lineRule="auto"/>
        <w:outlineLvl w:val="0"/>
        <w:rPr>
          <w:ins w:id="281" w:author="Ronny Richardson" w:date="2019-05-24T16:00:00Z"/>
          <w:rFonts w:ascii="Times New Roman" w:eastAsia="Helvetica,Albany,Arial Unicode" w:hAnsi="Times New Roman" w:cs="Times New Roman"/>
          <w:b/>
          <w:sz w:val="20"/>
          <w:u w:val="single"/>
        </w:rPr>
      </w:pPr>
      <w:ins w:id="282" w:author="Ronny Richardson" w:date="2019-05-24T16:00:00Z">
        <w:r w:rsidRPr="00E6236F">
          <w:rPr>
            <w:rFonts w:ascii="Times New Roman" w:eastAsia="Helvetica,Albany,Arial Unicode" w:hAnsi="Times New Roman" w:cs="Times New Roman"/>
            <w:b/>
            <w:sz w:val="20"/>
            <w:u w:val="single"/>
          </w:rPr>
          <w:t>TRUE</w:t>
        </w:r>
      </w:ins>
    </w:p>
    <w:p w14:paraId="00B68D9D" w14:textId="77777777" w:rsidR="00850DB7" w:rsidRDefault="00850DB7" w:rsidP="00850DB7">
      <w:pPr>
        <w:keepNext/>
        <w:keepLines/>
        <w:spacing w:after="0" w:line="240" w:lineRule="auto"/>
        <w:outlineLvl w:val="0"/>
        <w:rPr>
          <w:ins w:id="283" w:author="Ronny Richardson" w:date="2019-05-24T16:00:00Z"/>
          <w:rFonts w:ascii="Times New Roman" w:eastAsia="Helvetica,Albany,Arial Unicode" w:hAnsi="Times New Roman" w:cs="Times New Roman"/>
          <w:sz w:val="20"/>
        </w:rPr>
      </w:pPr>
    </w:p>
    <w:p w14:paraId="76636D5D" w14:textId="77777777" w:rsidR="00850DB7" w:rsidRDefault="00850DB7" w:rsidP="00850DB7">
      <w:pPr>
        <w:keepNext/>
        <w:keepLines/>
        <w:spacing w:after="0" w:line="240" w:lineRule="auto"/>
        <w:outlineLvl w:val="0"/>
        <w:rPr>
          <w:ins w:id="284" w:author="Ronny Richardson" w:date="2019-05-24T16:00:00Z"/>
          <w:rFonts w:ascii="Times New Roman" w:eastAsia="Helvetica,Albany,Arial Unicode" w:hAnsi="Times New Roman" w:cs="Times New Roman"/>
          <w:sz w:val="20"/>
        </w:rPr>
      </w:pPr>
      <w:ins w:id="285" w:author="Ronny Richardson" w:date="2019-05-24T16:00:00Z">
        <w:r w:rsidRPr="0029092D">
          <w:rPr>
            <w:rFonts w:ascii="Times New Roman" w:eastAsia="Helvetica,Albany,Arial Unicode" w:hAnsi="Times New Roman" w:cs="Times New Roman"/>
            <w:sz w:val="20"/>
          </w:rPr>
          <w:t>Services as a process are perishable and time dependent, and unlike goods, they can’t be stored.</w:t>
        </w:r>
      </w:ins>
    </w:p>
    <w:p w14:paraId="5F6784DE" w14:textId="77777777" w:rsidR="00850DB7" w:rsidRDefault="00850DB7" w:rsidP="00850DB7">
      <w:pPr>
        <w:keepNext/>
        <w:keepLines/>
        <w:spacing w:after="0" w:line="240" w:lineRule="auto"/>
        <w:outlineLvl w:val="0"/>
        <w:rPr>
          <w:ins w:id="286" w:author="Ronny Richardson" w:date="2019-05-24T16:00:00Z"/>
          <w:rFonts w:ascii="Times New Roman" w:eastAsia="Helvetica,Albany,Arial Unicode" w:hAnsi="Times New Roman" w:cs="Times New Roman"/>
          <w:sz w:val="20"/>
        </w:rPr>
      </w:pPr>
    </w:p>
    <w:p w14:paraId="2161163C" w14:textId="20F7D02A" w:rsidR="00850DB7" w:rsidRDefault="00850DB7" w:rsidP="00850DB7">
      <w:pPr>
        <w:keepLines/>
        <w:spacing w:after="0" w:line="240" w:lineRule="auto"/>
        <w:jc w:val="right"/>
        <w:outlineLvl w:val="0"/>
        <w:rPr>
          <w:ins w:id="287" w:author="Ronny Richardson" w:date="2019-05-24T16:00:00Z"/>
          <w:rFonts w:ascii="Times New Roman" w:eastAsia="Helvetica,Albany,Arial Unicode" w:hAnsi="Times New Roman" w:cs="Times New Roman"/>
          <w:i/>
          <w:sz w:val="16"/>
        </w:rPr>
      </w:pPr>
      <w:ins w:id="288" w:author="Ronny Richardson" w:date="2019-05-24T16:00:00Z">
        <w:r w:rsidRPr="00DB4E64">
          <w:rPr>
            <w:rFonts w:ascii="Times New Roman" w:eastAsia="Helvetica,Albany,Arial Unicode" w:hAnsi="Times New Roman" w:cs="Times New Roman"/>
            <w:i/>
            <w:sz w:val="16"/>
          </w:rPr>
          <w:t xml:space="preserve">AACSB: </w:t>
        </w:r>
        <w:del w:id="289" w:author="ID HM" w:date="2019-07-15T13:08:00Z">
          <w:r w:rsidRPr="00DB4E64" w:rsidDel="00B15CD3">
            <w:rPr>
              <w:rFonts w:ascii="Times New Roman" w:eastAsia="Helvetica,Albany,Arial Unicode" w:hAnsi="Times New Roman" w:cs="Times New Roman"/>
              <w:i/>
              <w:sz w:val="16"/>
            </w:rPr>
            <w:delText>Analytic</w:delText>
          </w:r>
        </w:del>
      </w:ins>
      <w:ins w:id="290" w:author="ID HM" w:date="2019-07-15T13:08:00Z">
        <w:r w:rsidR="00B15CD3">
          <w:rPr>
            <w:rFonts w:ascii="Times New Roman" w:eastAsia="Helvetica,Albany,Arial Unicode" w:hAnsi="Times New Roman" w:cs="Times New Roman"/>
            <w:i/>
            <w:sz w:val="16"/>
          </w:rPr>
          <w:t>Analytical Thinking</w:t>
        </w:r>
      </w:ins>
    </w:p>
    <w:p w14:paraId="249ED09E" w14:textId="77777777" w:rsidR="00850DB7" w:rsidRDefault="00850DB7" w:rsidP="00850DB7">
      <w:pPr>
        <w:keepLines/>
        <w:spacing w:after="0" w:line="240" w:lineRule="auto"/>
        <w:jc w:val="right"/>
        <w:outlineLvl w:val="0"/>
        <w:rPr>
          <w:ins w:id="291" w:author="Ronny Richardson" w:date="2019-05-24T16:00:00Z"/>
          <w:rFonts w:ascii="Times New Roman" w:eastAsia="Helvetica,Albany,Arial Unicode" w:hAnsi="Times New Roman" w:cs="Times New Roman"/>
          <w:i/>
          <w:sz w:val="16"/>
        </w:rPr>
      </w:pPr>
      <w:ins w:id="292" w:author="Ronny Richardson" w:date="2019-05-24T16:00:00Z">
        <w:r w:rsidRPr="00DB4E64">
          <w:rPr>
            <w:rFonts w:ascii="Times New Roman" w:eastAsia="Helvetica,Albany,Arial Unicode" w:hAnsi="Times New Roman" w:cs="Times New Roman"/>
            <w:i/>
            <w:sz w:val="16"/>
          </w:rPr>
          <w:t>Blooms: Remember</w:t>
        </w:r>
      </w:ins>
    </w:p>
    <w:p w14:paraId="7BB6088C" w14:textId="77777777" w:rsidR="00850DB7" w:rsidRDefault="00850DB7" w:rsidP="00850DB7">
      <w:pPr>
        <w:keepLines/>
        <w:spacing w:after="0" w:line="240" w:lineRule="auto"/>
        <w:jc w:val="right"/>
        <w:outlineLvl w:val="0"/>
        <w:rPr>
          <w:ins w:id="293" w:author="Ronny Richardson" w:date="2019-05-24T16:00:00Z"/>
          <w:rFonts w:ascii="Times New Roman" w:eastAsia="Helvetica,Albany,Arial Unicode" w:hAnsi="Times New Roman" w:cs="Times New Roman"/>
          <w:i/>
          <w:sz w:val="16"/>
        </w:rPr>
      </w:pPr>
      <w:ins w:id="294" w:author="Ronny Richardson" w:date="2019-05-24T16:00:00Z">
        <w:r w:rsidRPr="00DB4E64">
          <w:rPr>
            <w:rFonts w:ascii="Times New Roman" w:eastAsia="Helvetica,Albany,Arial Unicode" w:hAnsi="Times New Roman" w:cs="Times New Roman"/>
            <w:i/>
            <w:sz w:val="16"/>
          </w:rPr>
          <w:t>Difficulty: 1 Easy</w:t>
        </w:r>
      </w:ins>
    </w:p>
    <w:p w14:paraId="1172EA2F" w14:textId="77777777" w:rsidR="00850DB7" w:rsidRDefault="00850DB7" w:rsidP="00850DB7">
      <w:pPr>
        <w:keepLines/>
        <w:spacing w:after="0" w:line="240" w:lineRule="auto"/>
        <w:jc w:val="right"/>
        <w:outlineLvl w:val="0"/>
        <w:rPr>
          <w:ins w:id="295" w:author="Ronny Richardson" w:date="2019-05-24T16:00:00Z"/>
          <w:rFonts w:ascii="Times New Roman" w:eastAsia="Helvetica,Albany,Arial Unicode" w:hAnsi="Times New Roman" w:cs="Times New Roman"/>
          <w:i/>
          <w:sz w:val="16"/>
        </w:rPr>
      </w:pPr>
      <w:ins w:id="296" w:author="Ronny Richardson" w:date="2019-05-24T16:00:00Z">
        <w:r w:rsidRPr="00DB4E64">
          <w:rPr>
            <w:rFonts w:ascii="Times New Roman" w:eastAsia="Helvetica,Albany,Arial Unicode" w:hAnsi="Times New Roman" w:cs="Times New Roman"/>
            <w:i/>
            <w:sz w:val="16"/>
          </w:rPr>
          <w:t xml:space="preserve">Learning Objective: 01-01 </w:t>
        </w:r>
        <w:r>
          <w:rPr>
            <w:rFonts w:ascii="Times New Roman" w:eastAsia="Helvetica,Albany,Arial Unicode" w:hAnsi="Times New Roman" w:cs="Times New Roman"/>
            <w:i/>
            <w:sz w:val="16"/>
          </w:rPr>
          <w:t>Identify the elements of operations and supply chain management (OSCM)</w:t>
        </w:r>
        <w:r w:rsidRPr="00DB4E64">
          <w:rPr>
            <w:rFonts w:ascii="Times New Roman" w:eastAsia="Helvetica,Albany,Arial Unicode" w:hAnsi="Times New Roman" w:cs="Times New Roman"/>
            <w:i/>
            <w:sz w:val="16"/>
          </w:rPr>
          <w:t>.</w:t>
        </w:r>
      </w:ins>
    </w:p>
    <w:p w14:paraId="008EC25A" w14:textId="77777777" w:rsidR="00850DB7" w:rsidRDefault="00850DB7" w:rsidP="00850DB7">
      <w:pPr>
        <w:keepLines/>
        <w:spacing w:after="0" w:line="240" w:lineRule="auto"/>
        <w:jc w:val="right"/>
        <w:outlineLvl w:val="0"/>
        <w:rPr>
          <w:ins w:id="297" w:author="Ronny Richardson" w:date="2019-05-24T16:00:00Z"/>
          <w:rFonts w:ascii="Times New Roman" w:eastAsia="Helvetica,Albany,Arial Unicode" w:hAnsi="Times New Roman" w:cs="Times New Roman"/>
          <w:i/>
          <w:sz w:val="16"/>
        </w:rPr>
      </w:pPr>
      <w:ins w:id="298" w:author="Ronny Richardson" w:date="2019-05-24T16:00:00Z">
        <w:r w:rsidRPr="00DB4E64">
          <w:rPr>
            <w:rFonts w:ascii="Times New Roman" w:eastAsia="Helvetica,Albany,Arial Unicode" w:hAnsi="Times New Roman" w:cs="Times New Roman"/>
            <w:i/>
            <w:sz w:val="16"/>
          </w:rPr>
          <w:t>Topic: What Is Operations and Supply Chain Management?</w:t>
        </w:r>
      </w:ins>
    </w:p>
    <w:p w14:paraId="7FC2AFC9" w14:textId="77777777" w:rsidR="00850DB7" w:rsidRPr="00DB4E64" w:rsidRDefault="00850DB7" w:rsidP="00850DB7">
      <w:pPr>
        <w:keepLines/>
        <w:spacing w:after="0" w:line="240" w:lineRule="auto"/>
        <w:jc w:val="right"/>
        <w:outlineLvl w:val="0"/>
        <w:rPr>
          <w:ins w:id="299" w:author="Ronny Richardson" w:date="2019-05-24T16:00:00Z"/>
          <w:rFonts w:ascii="Times New Roman" w:hAnsi="Times New Roman" w:cs="Times New Roman"/>
        </w:rPr>
      </w:pPr>
      <w:ins w:id="300" w:author="Ronny Richardson" w:date="2019-05-24T16:00:00Z">
        <w:r w:rsidRPr="00DB4E64">
          <w:rPr>
            <w:rFonts w:ascii="Times New Roman" w:eastAsia="Helvetica,Albany,Arial Unicode" w:hAnsi="Times New Roman" w:cs="Times New Roman"/>
            <w:i/>
            <w:sz w:val="16"/>
          </w:rPr>
          <w:t xml:space="preserve"> </w:t>
        </w:r>
      </w:ins>
    </w:p>
    <w:p w14:paraId="6ADEC1F5" w14:textId="7EBC72BA" w:rsidR="00850DB7" w:rsidRDefault="00850DB7" w:rsidP="00850DB7">
      <w:pPr>
        <w:keepNext/>
        <w:keepLines/>
        <w:spacing w:after="0" w:line="240" w:lineRule="auto"/>
        <w:outlineLvl w:val="0"/>
        <w:rPr>
          <w:ins w:id="301" w:author="Ronny Richardson" w:date="2019-05-24T16:00:00Z"/>
          <w:rFonts w:ascii="Times New Roman" w:eastAsia="Helvetica,Albany,Arial Unicode" w:hAnsi="Times New Roman" w:cs="Times New Roman"/>
          <w:sz w:val="20"/>
        </w:rPr>
      </w:pPr>
      <w:ins w:id="302" w:author="Ronny Richardson" w:date="2019-05-24T16:02:00Z">
        <w:r>
          <w:rPr>
            <w:rFonts w:ascii="Times New Roman" w:eastAsia="Helvetica,Albany,Arial Unicode" w:hAnsi="Times New Roman" w:cs="Times New Roman"/>
            <w:sz w:val="20"/>
          </w:rPr>
          <w:t>55</w:t>
        </w:r>
      </w:ins>
      <w:ins w:id="303" w:author="Ronny Richardson" w:date="2019-05-24T16:00:00Z">
        <w:r>
          <w:rPr>
            <w:rFonts w:ascii="Times New Roman" w:eastAsia="Helvetica,Albany,Arial Unicode" w:hAnsi="Times New Roman" w:cs="Times New Roman"/>
            <w:sz w:val="20"/>
          </w:rPr>
          <w:t xml:space="preserve">. </w:t>
        </w:r>
        <w:del w:id="304" w:author="Kim Roberts" w:date="2019-06-14T11:03:00Z">
          <w:r w:rsidDel="00AA43E2">
            <w:rPr>
              <w:rFonts w:ascii="Times New Roman" w:eastAsia="Helvetica,Albany,Arial Unicode" w:hAnsi="Times New Roman" w:cs="Times New Roman"/>
              <w:sz w:val="20"/>
            </w:rPr>
            <w:delText xml:space="preserve">Manufacturing </w:delText>
          </w:r>
          <w:r w:rsidRPr="0029092D" w:rsidDel="00AA43E2">
            <w:rPr>
              <w:rFonts w:ascii="Times New Roman" w:eastAsia="Helvetica,Albany,Arial Unicode" w:hAnsi="Times New Roman" w:cs="Times New Roman"/>
              <w:sz w:val="20"/>
            </w:rPr>
            <w:delText>requires some degree of interaction with the customer</w:delText>
          </w:r>
          <w:r w:rsidDel="00AA43E2">
            <w:rPr>
              <w:rFonts w:ascii="Times New Roman" w:eastAsia="Helvetica,Albany,Arial Unicode" w:hAnsi="Times New Roman" w:cs="Times New Roman"/>
              <w:sz w:val="20"/>
            </w:rPr>
            <w:delText>.</w:delText>
          </w:r>
        </w:del>
      </w:ins>
    </w:p>
    <w:p w14:paraId="7EC3B6D5" w14:textId="77777777" w:rsidR="00850DB7" w:rsidRDefault="00850DB7" w:rsidP="00850DB7">
      <w:pPr>
        <w:keepNext/>
        <w:keepLines/>
        <w:spacing w:after="0" w:line="240" w:lineRule="auto"/>
        <w:outlineLvl w:val="0"/>
        <w:rPr>
          <w:ins w:id="305" w:author="Ronny Richardson" w:date="2019-05-24T16:00:00Z"/>
          <w:rFonts w:ascii="Times New Roman" w:eastAsia="Helvetica,Albany,Arial Unicode" w:hAnsi="Times New Roman" w:cs="Times New Roman"/>
          <w:sz w:val="20"/>
        </w:rPr>
      </w:pPr>
    </w:p>
    <w:p w14:paraId="3549F9B3" w14:textId="77777777" w:rsidR="00850DB7" w:rsidRPr="00AA5414" w:rsidRDefault="00850DB7" w:rsidP="00850DB7">
      <w:pPr>
        <w:keepNext/>
        <w:keepLines/>
        <w:spacing w:after="0" w:line="240" w:lineRule="auto"/>
        <w:outlineLvl w:val="0"/>
        <w:rPr>
          <w:ins w:id="306" w:author="Ronny Richardson" w:date="2019-05-24T16:00:00Z"/>
          <w:rFonts w:ascii="Times New Roman" w:eastAsia="Helvetica,Albany,Arial Unicode" w:hAnsi="Times New Roman" w:cs="Times New Roman"/>
          <w:b/>
          <w:sz w:val="20"/>
          <w:u w:val="single"/>
        </w:rPr>
      </w:pPr>
      <w:ins w:id="307" w:author="Ronny Richardson" w:date="2019-05-24T16:00:00Z">
        <w:r w:rsidRPr="00AA5414">
          <w:rPr>
            <w:rFonts w:ascii="Times New Roman" w:eastAsia="Helvetica,Albany,Arial Unicode" w:hAnsi="Times New Roman" w:cs="Times New Roman"/>
            <w:b/>
            <w:sz w:val="20"/>
            <w:u w:val="single"/>
          </w:rPr>
          <w:t>FALSE</w:t>
        </w:r>
      </w:ins>
    </w:p>
    <w:p w14:paraId="71FD064A" w14:textId="77777777" w:rsidR="00850DB7" w:rsidRDefault="00850DB7" w:rsidP="00850DB7">
      <w:pPr>
        <w:keepNext/>
        <w:keepLines/>
        <w:spacing w:after="0" w:line="240" w:lineRule="auto"/>
        <w:outlineLvl w:val="0"/>
        <w:rPr>
          <w:ins w:id="308" w:author="Ronny Richardson" w:date="2019-05-24T16:00:00Z"/>
          <w:rFonts w:ascii="Times New Roman" w:eastAsia="Helvetica,Albany,Arial Unicode" w:hAnsi="Times New Roman" w:cs="Times New Roman"/>
          <w:sz w:val="20"/>
        </w:rPr>
      </w:pPr>
    </w:p>
    <w:p w14:paraId="12E742EA" w14:textId="77777777" w:rsidR="00850DB7" w:rsidRDefault="00850DB7" w:rsidP="00850DB7">
      <w:pPr>
        <w:keepNext/>
        <w:keepLines/>
        <w:spacing w:after="0" w:line="240" w:lineRule="auto"/>
        <w:outlineLvl w:val="0"/>
        <w:rPr>
          <w:ins w:id="309" w:author="Ronny Richardson" w:date="2019-05-24T16:00:00Z"/>
          <w:rFonts w:ascii="Times New Roman" w:eastAsia="Helvetica,Albany,Arial Unicode" w:hAnsi="Times New Roman" w:cs="Times New Roman"/>
          <w:sz w:val="20"/>
        </w:rPr>
      </w:pPr>
      <w:ins w:id="310" w:author="Ronny Richardson" w:date="2019-05-24T16:00:00Z">
        <w:r w:rsidRPr="0029092D">
          <w:rPr>
            <w:rFonts w:ascii="Times New Roman" w:eastAsia="Helvetica,Albany,Arial Unicode" w:hAnsi="Times New Roman" w:cs="Times New Roman"/>
            <w:sz w:val="20"/>
          </w:rPr>
          <w:t>Service requires some degree of interaction with the customer for it to be a service.</w:t>
        </w:r>
      </w:ins>
    </w:p>
    <w:p w14:paraId="4CFED290" w14:textId="77777777" w:rsidR="00850DB7" w:rsidRDefault="00850DB7" w:rsidP="00850DB7">
      <w:pPr>
        <w:keepNext/>
        <w:keepLines/>
        <w:spacing w:after="0" w:line="240" w:lineRule="auto"/>
        <w:outlineLvl w:val="0"/>
        <w:rPr>
          <w:ins w:id="311" w:author="Ronny Richardson" w:date="2019-05-24T16:00:00Z"/>
          <w:rFonts w:ascii="Times New Roman" w:eastAsia="Helvetica,Albany,Arial Unicode" w:hAnsi="Times New Roman" w:cs="Times New Roman"/>
          <w:sz w:val="20"/>
        </w:rPr>
      </w:pPr>
    </w:p>
    <w:p w14:paraId="66E0CA0F" w14:textId="4F0458FF" w:rsidR="00850DB7" w:rsidRDefault="00850DB7" w:rsidP="00850DB7">
      <w:pPr>
        <w:keepLines/>
        <w:spacing w:after="0" w:line="240" w:lineRule="auto"/>
        <w:jc w:val="right"/>
        <w:outlineLvl w:val="0"/>
        <w:rPr>
          <w:ins w:id="312" w:author="Ronny Richardson" w:date="2019-05-24T16:00:00Z"/>
          <w:rFonts w:ascii="Times New Roman" w:eastAsia="Helvetica,Albany,Arial Unicode" w:hAnsi="Times New Roman" w:cs="Times New Roman"/>
          <w:i/>
          <w:sz w:val="16"/>
        </w:rPr>
      </w:pPr>
      <w:ins w:id="313" w:author="Ronny Richardson" w:date="2019-05-24T16:00:00Z">
        <w:r w:rsidRPr="00DB4E64">
          <w:rPr>
            <w:rFonts w:ascii="Times New Roman" w:eastAsia="Helvetica,Albany,Arial Unicode" w:hAnsi="Times New Roman" w:cs="Times New Roman"/>
            <w:i/>
            <w:sz w:val="16"/>
          </w:rPr>
          <w:t xml:space="preserve">AACSB: </w:t>
        </w:r>
        <w:del w:id="314" w:author="ID HM" w:date="2019-07-15T13:08:00Z">
          <w:r w:rsidRPr="00DB4E64" w:rsidDel="00B15CD3">
            <w:rPr>
              <w:rFonts w:ascii="Times New Roman" w:eastAsia="Helvetica,Albany,Arial Unicode" w:hAnsi="Times New Roman" w:cs="Times New Roman"/>
              <w:i/>
              <w:sz w:val="16"/>
            </w:rPr>
            <w:delText>Analytic</w:delText>
          </w:r>
        </w:del>
      </w:ins>
      <w:ins w:id="315" w:author="ID HM" w:date="2019-07-15T13:08:00Z">
        <w:r w:rsidR="00B15CD3">
          <w:rPr>
            <w:rFonts w:ascii="Times New Roman" w:eastAsia="Helvetica,Albany,Arial Unicode" w:hAnsi="Times New Roman" w:cs="Times New Roman"/>
            <w:i/>
            <w:sz w:val="16"/>
          </w:rPr>
          <w:t>Analytical Thinking</w:t>
        </w:r>
      </w:ins>
    </w:p>
    <w:p w14:paraId="58B482EE" w14:textId="77777777" w:rsidR="00850DB7" w:rsidRDefault="00850DB7" w:rsidP="00850DB7">
      <w:pPr>
        <w:keepLines/>
        <w:spacing w:after="0" w:line="240" w:lineRule="auto"/>
        <w:jc w:val="right"/>
        <w:outlineLvl w:val="0"/>
        <w:rPr>
          <w:ins w:id="316" w:author="Ronny Richardson" w:date="2019-05-24T16:00:00Z"/>
          <w:rFonts w:ascii="Times New Roman" w:eastAsia="Helvetica,Albany,Arial Unicode" w:hAnsi="Times New Roman" w:cs="Times New Roman"/>
          <w:i/>
          <w:sz w:val="16"/>
        </w:rPr>
      </w:pPr>
      <w:ins w:id="317" w:author="Ronny Richardson" w:date="2019-05-24T16:00:00Z">
        <w:r w:rsidRPr="00DB4E64">
          <w:rPr>
            <w:rFonts w:ascii="Times New Roman" w:eastAsia="Helvetica,Albany,Arial Unicode" w:hAnsi="Times New Roman" w:cs="Times New Roman"/>
            <w:i/>
            <w:sz w:val="16"/>
          </w:rPr>
          <w:t>Blooms: Remember</w:t>
        </w:r>
      </w:ins>
    </w:p>
    <w:p w14:paraId="200FCA5E" w14:textId="77777777" w:rsidR="00850DB7" w:rsidRDefault="00850DB7" w:rsidP="00850DB7">
      <w:pPr>
        <w:keepLines/>
        <w:spacing w:after="0" w:line="240" w:lineRule="auto"/>
        <w:jc w:val="right"/>
        <w:outlineLvl w:val="0"/>
        <w:rPr>
          <w:ins w:id="318" w:author="Ronny Richardson" w:date="2019-05-24T16:00:00Z"/>
          <w:rFonts w:ascii="Times New Roman" w:eastAsia="Helvetica,Albany,Arial Unicode" w:hAnsi="Times New Roman" w:cs="Times New Roman"/>
          <w:i/>
          <w:sz w:val="16"/>
        </w:rPr>
      </w:pPr>
      <w:ins w:id="319" w:author="Ronny Richardson" w:date="2019-05-24T16:00:00Z">
        <w:r w:rsidRPr="00DB4E64">
          <w:rPr>
            <w:rFonts w:ascii="Times New Roman" w:eastAsia="Helvetica,Albany,Arial Unicode" w:hAnsi="Times New Roman" w:cs="Times New Roman"/>
            <w:i/>
            <w:sz w:val="16"/>
          </w:rPr>
          <w:t>Difficulty: 1 Easy</w:t>
        </w:r>
      </w:ins>
    </w:p>
    <w:p w14:paraId="18D32CD3" w14:textId="77777777" w:rsidR="00850DB7" w:rsidRDefault="00850DB7" w:rsidP="00850DB7">
      <w:pPr>
        <w:keepLines/>
        <w:spacing w:after="0" w:line="240" w:lineRule="auto"/>
        <w:jc w:val="right"/>
        <w:outlineLvl w:val="0"/>
        <w:rPr>
          <w:ins w:id="320" w:author="Ronny Richardson" w:date="2019-05-24T16:00:00Z"/>
          <w:rFonts w:ascii="Times New Roman" w:eastAsia="Helvetica,Albany,Arial Unicode" w:hAnsi="Times New Roman" w:cs="Times New Roman"/>
          <w:i/>
          <w:sz w:val="16"/>
        </w:rPr>
      </w:pPr>
      <w:ins w:id="321" w:author="Ronny Richardson" w:date="2019-05-24T16:00:00Z">
        <w:r w:rsidRPr="00DB4E64">
          <w:rPr>
            <w:rFonts w:ascii="Times New Roman" w:eastAsia="Helvetica,Albany,Arial Unicode" w:hAnsi="Times New Roman" w:cs="Times New Roman"/>
            <w:i/>
            <w:sz w:val="16"/>
          </w:rPr>
          <w:t xml:space="preserve">Learning Objective: 01-01 </w:t>
        </w:r>
        <w:r>
          <w:rPr>
            <w:rFonts w:ascii="Times New Roman" w:eastAsia="Helvetica,Albany,Arial Unicode" w:hAnsi="Times New Roman" w:cs="Times New Roman"/>
            <w:i/>
            <w:sz w:val="16"/>
          </w:rPr>
          <w:t>Identify the elements of operations and supply chain management (OSCM)</w:t>
        </w:r>
        <w:r w:rsidRPr="00DB4E64">
          <w:rPr>
            <w:rFonts w:ascii="Times New Roman" w:eastAsia="Helvetica,Albany,Arial Unicode" w:hAnsi="Times New Roman" w:cs="Times New Roman"/>
            <w:i/>
            <w:sz w:val="16"/>
          </w:rPr>
          <w:t>.</w:t>
        </w:r>
      </w:ins>
    </w:p>
    <w:p w14:paraId="786B68B9" w14:textId="77777777" w:rsidR="00850DB7" w:rsidRDefault="00850DB7" w:rsidP="00850DB7">
      <w:pPr>
        <w:keepLines/>
        <w:spacing w:after="0" w:line="240" w:lineRule="auto"/>
        <w:jc w:val="right"/>
        <w:outlineLvl w:val="0"/>
        <w:rPr>
          <w:ins w:id="322" w:author="Ronny Richardson" w:date="2019-05-24T16:00:00Z"/>
          <w:rFonts w:ascii="Times New Roman" w:eastAsia="Helvetica,Albany,Arial Unicode" w:hAnsi="Times New Roman" w:cs="Times New Roman"/>
          <w:i/>
          <w:sz w:val="16"/>
        </w:rPr>
      </w:pPr>
      <w:ins w:id="323" w:author="Ronny Richardson" w:date="2019-05-24T16:00:00Z">
        <w:r w:rsidRPr="00DB4E64">
          <w:rPr>
            <w:rFonts w:ascii="Times New Roman" w:eastAsia="Helvetica,Albany,Arial Unicode" w:hAnsi="Times New Roman" w:cs="Times New Roman"/>
            <w:i/>
            <w:sz w:val="16"/>
          </w:rPr>
          <w:t>Topic: What Is Operations and Supply Chain Management?</w:t>
        </w:r>
      </w:ins>
    </w:p>
    <w:p w14:paraId="4B9D8BC0" w14:textId="77777777" w:rsidR="00850DB7" w:rsidRPr="00DB4E64" w:rsidRDefault="00850DB7" w:rsidP="00850DB7">
      <w:pPr>
        <w:keepLines/>
        <w:spacing w:after="0" w:line="240" w:lineRule="auto"/>
        <w:jc w:val="right"/>
        <w:outlineLvl w:val="0"/>
        <w:rPr>
          <w:ins w:id="324" w:author="Ronny Richardson" w:date="2019-05-24T16:00:00Z"/>
          <w:rFonts w:ascii="Times New Roman" w:hAnsi="Times New Roman" w:cs="Times New Roman"/>
        </w:rPr>
      </w:pPr>
      <w:ins w:id="325" w:author="Ronny Richardson" w:date="2019-05-24T16:00:00Z">
        <w:r w:rsidRPr="00DB4E64">
          <w:rPr>
            <w:rFonts w:ascii="Times New Roman" w:eastAsia="Helvetica,Albany,Arial Unicode" w:hAnsi="Times New Roman" w:cs="Times New Roman"/>
            <w:i/>
            <w:sz w:val="16"/>
          </w:rPr>
          <w:t xml:space="preserve"> </w:t>
        </w:r>
      </w:ins>
    </w:p>
    <w:p w14:paraId="7607190B" w14:textId="77777777" w:rsidR="00136C02" w:rsidRPr="00DB4E64" w:rsidRDefault="00136C02" w:rsidP="00136C02">
      <w:pPr>
        <w:keepNext/>
        <w:keepLines/>
        <w:spacing w:after="0" w:line="240" w:lineRule="auto"/>
        <w:outlineLvl w:val="0"/>
        <w:rPr>
          <w:rFonts w:ascii="Times New Roman" w:hAnsi="Times New Roman" w:cs="Times New Roman"/>
        </w:rPr>
      </w:pPr>
      <w:del w:id="326" w:author="Ronny Richardson" w:date="2019-05-24T17:12:00Z">
        <w:r w:rsidRPr="00DB4E64" w:rsidDel="00081981">
          <w:rPr>
            <w:rFonts w:ascii="Times New Roman" w:eastAsia="Helvetica,Albany,Arial Unicode" w:hAnsi="Times New Roman" w:cs="Times New Roman"/>
            <w:sz w:val="20"/>
          </w:rPr>
          <w:delText>62</w:delText>
        </w:r>
      </w:del>
      <w:ins w:id="327" w:author="Ronny Richardson" w:date="2019-05-24T17:12:00Z">
        <w:r w:rsidR="00081981">
          <w:rPr>
            <w:rFonts w:ascii="Times New Roman" w:eastAsia="Helvetica,Albany,Arial Unicode" w:hAnsi="Times New Roman" w:cs="Times New Roman"/>
            <w:sz w:val="20"/>
          </w:rPr>
          <w:t>56</w:t>
        </w:r>
      </w:ins>
      <w:r w:rsidRPr="00DB4E64">
        <w:rPr>
          <w:rFonts w:ascii="Times New Roman" w:eastAsia="Helvetica,Albany,Arial Unicode" w:hAnsi="Times New Roman" w:cs="Times New Roman"/>
          <w:sz w:val="20"/>
        </w:rPr>
        <w:t>. One reason for studying operations and supply chain management (OSCM) is which of the following?</w:t>
      </w:r>
      <w:r w:rsidRPr="00DB4E64">
        <w:rPr>
          <w:rFonts w:ascii="Times New Roman" w:eastAsia="Helvetica,Albany,Arial Unicode" w:hAnsi="Times New Roman" w:cs="Times New Roman"/>
          <w:sz w:val="20"/>
        </w:rPr>
        <w:br/>
      </w:r>
    </w:p>
    <w:p w14:paraId="0958A21A"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OSCM is essential for understanding organizational behavior.</w:t>
      </w:r>
    </w:p>
    <w:p w14:paraId="284F7086"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A9C9D8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Most business graduates do OSCM work regardless of their job title.</w:t>
      </w:r>
    </w:p>
    <w:p w14:paraId="3554C7AC"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07CD3B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All managers should understand the basic principles that guide the design of transformation processes.</w:t>
      </w:r>
    </w:p>
    <w:p w14:paraId="1FD32990"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2EE4C7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OSCM is a required course in all business degree programs.</w:t>
      </w:r>
    </w:p>
    <w:p w14:paraId="0AF8FC5A"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CF5D13B"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OSCM is the most rigorous business discipline.</w:t>
      </w:r>
    </w:p>
    <w:p w14:paraId="4D68884F" w14:textId="77777777" w:rsidR="003770C8" w:rsidRPr="00DB4E64" w:rsidRDefault="003770C8" w:rsidP="00136C02">
      <w:pPr>
        <w:keepNext/>
        <w:keepLines/>
        <w:spacing w:after="0" w:line="240" w:lineRule="auto"/>
        <w:outlineLvl w:val="0"/>
        <w:rPr>
          <w:rFonts w:ascii="Times New Roman" w:hAnsi="Times New Roman" w:cs="Times New Roman"/>
        </w:rPr>
      </w:pPr>
    </w:p>
    <w:p w14:paraId="3E421F0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All managers should understand the basic principles that guide the design of transformation processes.</w:t>
      </w:r>
    </w:p>
    <w:p w14:paraId="09AC80A6" w14:textId="77777777" w:rsidR="00136C02" w:rsidRPr="00DB4E64" w:rsidRDefault="00136C02" w:rsidP="00136C02">
      <w:pPr>
        <w:spacing w:after="0" w:line="240" w:lineRule="auto"/>
        <w:outlineLvl w:val="0"/>
        <w:rPr>
          <w:rFonts w:ascii="Times New Roman" w:hAnsi="Times New Roman" w:cs="Times New Roman"/>
        </w:rPr>
      </w:pPr>
    </w:p>
    <w:p w14:paraId="39D00984" w14:textId="7872C1BB"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28" w:author="ID HM" w:date="2019-07-15T13:08:00Z">
        <w:r w:rsidRPr="00DB4E64" w:rsidDel="00B15CD3">
          <w:rPr>
            <w:rFonts w:ascii="Times New Roman" w:eastAsia="Helvetica,Albany,Arial Unicode" w:hAnsi="Times New Roman" w:cs="Times New Roman"/>
            <w:i/>
            <w:sz w:val="16"/>
          </w:rPr>
          <w:delText>Analytic</w:delText>
        </w:r>
      </w:del>
      <w:ins w:id="329"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ins w:id="330" w:author="Ronny Richardson" w:date="2019-05-24T16:08:00Z">
        <w:r w:rsidR="0075134F">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14:paraId="7D09E30B" w14:textId="77777777" w:rsidR="00136C02" w:rsidRPr="00DB4E64" w:rsidRDefault="00136C02" w:rsidP="00136C02">
      <w:pPr>
        <w:keepNext/>
        <w:keepLines/>
        <w:spacing w:after="0" w:line="240" w:lineRule="auto"/>
        <w:outlineLvl w:val="0"/>
        <w:rPr>
          <w:rFonts w:ascii="Times New Roman" w:hAnsi="Times New Roman" w:cs="Times New Roman"/>
        </w:rPr>
      </w:pPr>
      <w:del w:id="331" w:author="Ronny Richardson" w:date="2019-05-24T17:12:00Z">
        <w:r w:rsidRPr="00DB4E64" w:rsidDel="00081981">
          <w:rPr>
            <w:rFonts w:ascii="Times New Roman" w:eastAsia="Helvetica,Albany,Arial Unicode" w:hAnsi="Times New Roman" w:cs="Times New Roman"/>
            <w:sz w:val="20"/>
          </w:rPr>
          <w:delText>63</w:delText>
        </w:r>
      </w:del>
      <w:ins w:id="332" w:author="Ronny Richardson" w:date="2019-05-24T17:12:00Z">
        <w:r w:rsidR="00081981">
          <w:rPr>
            <w:rFonts w:ascii="Times New Roman" w:eastAsia="Helvetica,Albany,Arial Unicode" w:hAnsi="Times New Roman" w:cs="Times New Roman"/>
            <w:sz w:val="20"/>
          </w:rPr>
          <w:t>57</w:t>
        </w:r>
      </w:ins>
      <w:r w:rsidRPr="00DB4E64">
        <w:rPr>
          <w:rFonts w:ascii="Times New Roman" w:eastAsia="Helvetica,Albany,Arial Unicode" w:hAnsi="Times New Roman" w:cs="Times New Roman"/>
          <w:sz w:val="20"/>
        </w:rPr>
        <w:t>. The goods-services continuum consists of which set of the following categories?</w:t>
      </w:r>
      <w:r w:rsidRPr="00DB4E64">
        <w:rPr>
          <w:rFonts w:ascii="Times New Roman" w:eastAsia="Helvetica,Albany,Arial Unicode" w:hAnsi="Times New Roman" w:cs="Times New Roman"/>
          <w:sz w:val="20"/>
        </w:rPr>
        <w:br/>
      </w:r>
    </w:p>
    <w:p w14:paraId="7F5811E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No goods, some goods, even mix, some service, no service</w:t>
      </w:r>
    </w:p>
    <w:p w14:paraId="70B2F2BA"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C16AB8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B.</w:t>
      </w:r>
      <w:r w:rsidRPr="00DB4E64">
        <w:rPr>
          <w:rFonts w:ascii="Times New Roman" w:eastAsia="Helvetica,Albany,Arial Unicode" w:hAnsi="Times New Roman" w:cs="Times New Roman"/>
          <w:sz w:val="20"/>
        </w:rPr>
        <w:t xml:space="preserve"> Pure goods, core goods, core services, pure services</w:t>
      </w:r>
    </w:p>
    <w:p w14:paraId="2CBE36ED"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84DEB6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No service, some service, good service, excellent service</w:t>
      </w:r>
    </w:p>
    <w:p w14:paraId="004BB472"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7356227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Self-service, help desk service, face-to-face service, service-with-a-smile</w:t>
      </w:r>
    </w:p>
    <w:p w14:paraId="4A756A7A"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582AF8D"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14:paraId="519576E8" w14:textId="77777777" w:rsidR="003770C8" w:rsidRPr="00DB4E64" w:rsidRDefault="003770C8" w:rsidP="00136C02">
      <w:pPr>
        <w:keepNext/>
        <w:keepLines/>
        <w:spacing w:after="0" w:line="240" w:lineRule="auto"/>
        <w:outlineLvl w:val="0"/>
        <w:rPr>
          <w:rFonts w:ascii="Times New Roman" w:hAnsi="Times New Roman" w:cs="Times New Roman"/>
        </w:rPr>
      </w:pPr>
    </w:p>
    <w:p w14:paraId="6DFF9572"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Refer to the goods-services continuum exhibit in the text.</w:t>
      </w:r>
    </w:p>
    <w:p w14:paraId="0115173A" w14:textId="77777777" w:rsidR="00136C02" w:rsidRPr="00DB4E64" w:rsidRDefault="00136C02" w:rsidP="00136C02">
      <w:pPr>
        <w:spacing w:after="0" w:line="240" w:lineRule="auto"/>
        <w:outlineLvl w:val="0"/>
        <w:rPr>
          <w:rFonts w:ascii="Times New Roman" w:hAnsi="Times New Roman" w:cs="Times New Roman"/>
        </w:rPr>
      </w:pPr>
    </w:p>
    <w:p w14:paraId="2128B343" w14:textId="58265676"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33" w:author="ID HM" w:date="2019-07-15T13:08:00Z">
        <w:r w:rsidRPr="00DB4E64" w:rsidDel="00B15CD3">
          <w:rPr>
            <w:rFonts w:ascii="Times New Roman" w:eastAsia="Helvetica,Albany,Arial Unicode" w:hAnsi="Times New Roman" w:cs="Times New Roman"/>
            <w:i/>
            <w:sz w:val="16"/>
          </w:rPr>
          <w:delText>Analytic</w:delText>
        </w:r>
      </w:del>
      <w:ins w:id="334"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r>
    </w:p>
    <w:p w14:paraId="3171C4BE" w14:textId="77777777" w:rsidR="00136C02" w:rsidRPr="00DB4E64" w:rsidRDefault="00136C02" w:rsidP="00136C02">
      <w:pPr>
        <w:keepNext/>
        <w:keepLines/>
        <w:spacing w:after="0" w:line="240" w:lineRule="auto"/>
        <w:outlineLvl w:val="0"/>
        <w:rPr>
          <w:rFonts w:ascii="Times New Roman" w:hAnsi="Times New Roman" w:cs="Times New Roman"/>
        </w:rPr>
      </w:pPr>
      <w:del w:id="335" w:author="Ronny Richardson" w:date="2019-05-24T17:12:00Z">
        <w:r w:rsidRPr="00DB4E64" w:rsidDel="00081981">
          <w:rPr>
            <w:rFonts w:ascii="Times New Roman" w:eastAsia="Helvetica,Albany,Arial Unicode" w:hAnsi="Times New Roman" w:cs="Times New Roman"/>
            <w:sz w:val="20"/>
          </w:rPr>
          <w:lastRenderedPageBreak/>
          <w:delText>64</w:delText>
        </w:r>
      </w:del>
      <w:ins w:id="336" w:author="Ronny Richardson" w:date="2019-05-24T17:12:00Z">
        <w:r w:rsidR="00081981">
          <w:rPr>
            <w:rFonts w:ascii="Times New Roman" w:eastAsia="Helvetica,Albany,Arial Unicode" w:hAnsi="Times New Roman" w:cs="Times New Roman"/>
            <w:sz w:val="20"/>
          </w:rPr>
          <w:t>58</w:t>
        </w:r>
      </w:ins>
      <w:r w:rsidRPr="00DB4E64">
        <w:rPr>
          <w:rFonts w:ascii="Times New Roman" w:eastAsia="Helvetica,Albany,Arial Unicode" w:hAnsi="Times New Roman" w:cs="Times New Roman"/>
          <w:sz w:val="20"/>
        </w:rPr>
        <w:t>. Which of the following are defined as core goods?</w:t>
      </w:r>
      <w:r w:rsidRPr="00DB4E64">
        <w:rPr>
          <w:rFonts w:ascii="Times New Roman" w:eastAsia="Helvetica,Albany,Arial Unicode" w:hAnsi="Times New Roman" w:cs="Times New Roman"/>
          <w:sz w:val="20"/>
        </w:rPr>
        <w:br/>
      </w:r>
    </w:p>
    <w:p w14:paraId="7495833A"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Chemicals</w:t>
      </w:r>
    </w:p>
    <w:p w14:paraId="26D8343B"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4F5889B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Airlines</w:t>
      </w:r>
    </w:p>
    <w:p w14:paraId="12A8C405"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6F74BBA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Data storage systems</w:t>
      </w:r>
    </w:p>
    <w:p w14:paraId="6C5096BD"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6AB3C82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Hotels</w:t>
      </w:r>
    </w:p>
    <w:p w14:paraId="0E130F09"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C3497F3"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14:paraId="58B60A49" w14:textId="77777777" w:rsidR="003770C8" w:rsidRPr="00DB4E64" w:rsidRDefault="003770C8" w:rsidP="00136C02">
      <w:pPr>
        <w:keepNext/>
        <w:keepLines/>
        <w:spacing w:after="0" w:line="240" w:lineRule="auto"/>
        <w:outlineLvl w:val="0"/>
        <w:rPr>
          <w:rFonts w:ascii="Times New Roman" w:hAnsi="Times New Roman" w:cs="Times New Roman"/>
        </w:rPr>
      </w:pPr>
    </w:p>
    <w:p w14:paraId="5AB57786"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Refer to the exhibit </w:t>
      </w:r>
      <w:ins w:id="337" w:author="Sundararaghavan, P" w:date="2016-09-14T14:51:00Z">
        <w:r w:rsidR="00CF5387">
          <w:rPr>
            <w:rFonts w:ascii="Times New Roman" w:eastAsia="Helvetica,Albany,Arial Unicode" w:hAnsi="Times New Roman" w:cs="Times New Roman"/>
            <w:sz w:val="20"/>
          </w:rPr>
          <w:t xml:space="preserve">1.4 </w:t>
        </w:r>
      </w:ins>
      <w:r w:rsidRPr="00DB4E64">
        <w:rPr>
          <w:rFonts w:ascii="Times New Roman" w:eastAsia="Helvetica,Albany,Arial Unicode" w:hAnsi="Times New Roman" w:cs="Times New Roman"/>
          <w:sz w:val="20"/>
        </w:rPr>
        <w:t>on goods and services in the text.</w:t>
      </w:r>
    </w:p>
    <w:p w14:paraId="7EB723D2" w14:textId="77777777" w:rsidR="00136C02" w:rsidRPr="00DB4E64" w:rsidRDefault="00136C02" w:rsidP="00136C02">
      <w:pPr>
        <w:spacing w:after="0" w:line="240" w:lineRule="auto"/>
        <w:outlineLvl w:val="0"/>
        <w:rPr>
          <w:rFonts w:ascii="Times New Roman" w:hAnsi="Times New Roman" w:cs="Times New Roman"/>
        </w:rPr>
      </w:pPr>
    </w:p>
    <w:p w14:paraId="52E62ED1" w14:textId="2EA755A8"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38" w:author="ID HM" w:date="2019-07-15T13:08:00Z">
        <w:r w:rsidRPr="00DB4E64" w:rsidDel="00B15CD3">
          <w:rPr>
            <w:rFonts w:ascii="Times New Roman" w:eastAsia="Helvetica,Albany,Arial Unicode" w:hAnsi="Times New Roman" w:cs="Times New Roman"/>
            <w:i/>
            <w:sz w:val="16"/>
          </w:rPr>
          <w:delText>Analytic</w:delText>
        </w:r>
      </w:del>
      <w:ins w:id="339"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340" w:author="Ronny Richardson" w:date="2019-05-24T16:09:00Z">
        <w:r w:rsidR="0075134F">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639EE7C2" w14:textId="77777777" w:rsidR="00E51999" w:rsidRPr="00DB4E64" w:rsidRDefault="00E51999" w:rsidP="00136C02">
      <w:pPr>
        <w:keepNext/>
        <w:keepLines/>
        <w:spacing w:after="0" w:line="240" w:lineRule="auto"/>
        <w:outlineLvl w:val="0"/>
        <w:rPr>
          <w:rFonts w:ascii="Times New Roman" w:hAnsi="Times New Roman" w:cs="Times New Roman"/>
          <w:sz w:val="2"/>
        </w:rPr>
      </w:pPr>
    </w:p>
    <w:p w14:paraId="622DE387" w14:textId="77777777" w:rsidR="00136C02" w:rsidRPr="00DB4E64" w:rsidDel="0075134F" w:rsidRDefault="00136C02" w:rsidP="00136C02">
      <w:pPr>
        <w:keepNext/>
        <w:keepLines/>
        <w:spacing w:after="0" w:line="240" w:lineRule="auto"/>
        <w:outlineLvl w:val="0"/>
        <w:rPr>
          <w:del w:id="341" w:author="Ronny Richardson" w:date="2019-05-24T16:10:00Z"/>
          <w:rFonts w:ascii="Times New Roman" w:hAnsi="Times New Roman" w:cs="Times New Roman"/>
        </w:rPr>
      </w:pPr>
      <w:del w:id="342" w:author="Ronny Richardson" w:date="2019-05-24T16:10:00Z">
        <w:r w:rsidRPr="00DB4E64" w:rsidDel="0075134F">
          <w:rPr>
            <w:rFonts w:ascii="Times New Roman" w:eastAsia="Helvetica,Albany,Arial Unicode" w:hAnsi="Times New Roman" w:cs="Times New Roman"/>
            <w:sz w:val="20"/>
          </w:rPr>
          <w:delText>65. Current issues in OSCM do not include:</w:delText>
        </w:r>
        <w:r w:rsidRPr="00DB4E64" w:rsidDel="0075134F">
          <w:rPr>
            <w:rFonts w:ascii="Times New Roman" w:eastAsia="Helvetica,Albany,Arial Unicode" w:hAnsi="Times New Roman" w:cs="Times New Roman"/>
            <w:sz w:val="20"/>
          </w:rPr>
          <w:br/>
        </w:r>
      </w:del>
    </w:p>
    <w:p w14:paraId="157E9B05" w14:textId="77777777" w:rsidR="00136C02" w:rsidRPr="00DB4E64" w:rsidDel="0075134F" w:rsidRDefault="00136C02" w:rsidP="00136C02">
      <w:pPr>
        <w:keepNext/>
        <w:keepLines/>
        <w:spacing w:after="0" w:line="240" w:lineRule="auto"/>
        <w:outlineLvl w:val="0"/>
        <w:rPr>
          <w:del w:id="343" w:author="Ronny Richardson" w:date="2019-05-24T16:10:00Z"/>
          <w:rFonts w:ascii="Times New Roman" w:hAnsi="Times New Roman" w:cs="Times New Roman"/>
        </w:rPr>
      </w:pPr>
      <w:del w:id="344" w:author="Ronny Richardson" w:date="2019-05-24T16:10:00Z">
        <w:r w:rsidRPr="00DB4E64" w:rsidDel="0075134F">
          <w:rPr>
            <w:rFonts w:ascii="Times New Roman" w:eastAsia="Helvetica,Albany,Arial Unicode" w:hAnsi="Times New Roman" w:cs="Times New Roman"/>
            <w:sz w:val="20"/>
          </w:rPr>
          <w:delText>A. Coordinating relationships between organizations</w:delText>
        </w:r>
      </w:del>
    </w:p>
    <w:p w14:paraId="350DD4A7" w14:textId="77777777" w:rsidR="00136C02" w:rsidRPr="00DB4E64" w:rsidDel="0075134F" w:rsidRDefault="00136C02" w:rsidP="00136C02">
      <w:pPr>
        <w:keepNext/>
        <w:keepLines/>
        <w:spacing w:after="0" w:line="240" w:lineRule="auto"/>
        <w:outlineLvl w:val="0"/>
        <w:rPr>
          <w:del w:id="345" w:author="Ronny Richardson" w:date="2019-05-24T16:10:00Z"/>
          <w:rFonts w:ascii="Times New Roman" w:hAnsi="Times New Roman" w:cs="Times New Roman"/>
          <w:sz w:val="2"/>
        </w:rPr>
      </w:pPr>
    </w:p>
    <w:p w14:paraId="6EA3C93B" w14:textId="77777777" w:rsidR="00136C02" w:rsidRPr="00DB4E64" w:rsidDel="0075134F" w:rsidRDefault="00136C02" w:rsidP="00136C02">
      <w:pPr>
        <w:keepNext/>
        <w:keepLines/>
        <w:spacing w:after="0" w:line="240" w:lineRule="auto"/>
        <w:outlineLvl w:val="0"/>
        <w:rPr>
          <w:del w:id="346" w:author="Ronny Richardson" w:date="2019-05-24T16:10:00Z"/>
          <w:rFonts w:ascii="Times New Roman" w:hAnsi="Times New Roman" w:cs="Times New Roman"/>
        </w:rPr>
      </w:pPr>
      <w:del w:id="347" w:author="Ronny Richardson" w:date="2019-05-24T16:10:00Z">
        <w:r w:rsidRPr="00DB4E64" w:rsidDel="0075134F">
          <w:rPr>
            <w:rFonts w:ascii="Times New Roman" w:eastAsia="Helvetica,Albany,Arial Unicode" w:hAnsi="Times New Roman" w:cs="Times New Roman"/>
            <w:sz w:val="20"/>
          </w:rPr>
          <w:delText>B. Making senior management aware that OSCM can be a competitive weapon</w:delText>
        </w:r>
      </w:del>
    </w:p>
    <w:p w14:paraId="1C6BCFFA" w14:textId="77777777" w:rsidR="00136C02" w:rsidRPr="00DB4E64" w:rsidDel="0075134F" w:rsidRDefault="00136C02" w:rsidP="00136C02">
      <w:pPr>
        <w:keepNext/>
        <w:keepLines/>
        <w:spacing w:after="0" w:line="240" w:lineRule="auto"/>
        <w:outlineLvl w:val="0"/>
        <w:rPr>
          <w:del w:id="348" w:author="Ronny Richardson" w:date="2019-05-24T16:10:00Z"/>
          <w:rFonts w:ascii="Times New Roman" w:hAnsi="Times New Roman" w:cs="Times New Roman"/>
          <w:sz w:val="2"/>
        </w:rPr>
      </w:pPr>
    </w:p>
    <w:p w14:paraId="6F1660E4" w14:textId="77777777" w:rsidR="00136C02" w:rsidRPr="00DB4E64" w:rsidDel="0075134F" w:rsidRDefault="00136C02" w:rsidP="00136C02">
      <w:pPr>
        <w:keepNext/>
        <w:keepLines/>
        <w:spacing w:after="0" w:line="240" w:lineRule="auto"/>
        <w:outlineLvl w:val="0"/>
        <w:rPr>
          <w:del w:id="349" w:author="Ronny Richardson" w:date="2019-05-24T16:10:00Z"/>
          <w:rFonts w:ascii="Times New Roman" w:hAnsi="Times New Roman" w:cs="Times New Roman"/>
        </w:rPr>
      </w:pPr>
      <w:del w:id="350" w:author="Ronny Richardson" w:date="2019-05-24T16:10:00Z">
        <w:r w:rsidRPr="00DB4E64" w:rsidDel="0075134F">
          <w:rPr>
            <w:rFonts w:ascii="Times New Roman" w:eastAsia="Helvetica,Albany,Arial Unicode" w:hAnsi="Times New Roman" w:cs="Times New Roman"/>
            <w:sz w:val="20"/>
          </w:rPr>
          <w:delText>C. The triple bottom line</w:delText>
        </w:r>
      </w:del>
    </w:p>
    <w:p w14:paraId="488FF813" w14:textId="77777777" w:rsidR="00136C02" w:rsidRPr="00DB4E64" w:rsidDel="0075134F" w:rsidRDefault="00136C02" w:rsidP="00136C02">
      <w:pPr>
        <w:keepNext/>
        <w:keepLines/>
        <w:spacing w:after="0" w:line="240" w:lineRule="auto"/>
        <w:outlineLvl w:val="0"/>
        <w:rPr>
          <w:del w:id="351" w:author="Ronny Richardson" w:date="2019-05-24T16:10:00Z"/>
          <w:rFonts w:ascii="Times New Roman" w:hAnsi="Times New Roman" w:cs="Times New Roman"/>
          <w:sz w:val="2"/>
        </w:rPr>
      </w:pPr>
    </w:p>
    <w:p w14:paraId="562CC472" w14:textId="77777777" w:rsidR="00136C02" w:rsidRPr="00DB4E64" w:rsidDel="0075134F" w:rsidRDefault="00136C02" w:rsidP="00136C02">
      <w:pPr>
        <w:keepNext/>
        <w:keepLines/>
        <w:spacing w:after="0" w:line="240" w:lineRule="auto"/>
        <w:outlineLvl w:val="0"/>
        <w:rPr>
          <w:del w:id="352" w:author="Ronny Richardson" w:date="2019-05-24T16:10:00Z"/>
          <w:rFonts w:ascii="Times New Roman" w:hAnsi="Times New Roman" w:cs="Times New Roman"/>
        </w:rPr>
      </w:pPr>
      <w:del w:id="353" w:author="Ronny Richardson" w:date="2019-05-24T16:10:00Z">
        <w:r w:rsidRPr="00DB4E64" w:rsidDel="0075134F">
          <w:rPr>
            <w:rFonts w:ascii="Times New Roman" w:eastAsia="Helvetica,Albany,Arial Unicode" w:hAnsi="Times New Roman" w:cs="Times New Roman"/>
            <w:sz w:val="20"/>
          </w:rPr>
          <w:delText>D. Managing customer touch points</w:delText>
        </w:r>
      </w:del>
    </w:p>
    <w:p w14:paraId="0E793790" w14:textId="77777777" w:rsidR="00136C02" w:rsidRPr="00DB4E64" w:rsidDel="0075134F" w:rsidRDefault="00136C02" w:rsidP="00136C02">
      <w:pPr>
        <w:keepNext/>
        <w:keepLines/>
        <w:spacing w:after="0" w:line="240" w:lineRule="auto"/>
        <w:outlineLvl w:val="0"/>
        <w:rPr>
          <w:del w:id="354" w:author="Ronny Richardson" w:date="2019-05-24T16:10:00Z"/>
          <w:rFonts w:ascii="Times New Roman" w:hAnsi="Times New Roman" w:cs="Times New Roman"/>
          <w:sz w:val="2"/>
        </w:rPr>
      </w:pPr>
    </w:p>
    <w:p w14:paraId="5B55433D" w14:textId="77777777" w:rsidR="00136C02" w:rsidDel="0075134F" w:rsidRDefault="00136C02" w:rsidP="00136C02">
      <w:pPr>
        <w:keepNext/>
        <w:keepLines/>
        <w:spacing w:after="0" w:line="240" w:lineRule="auto"/>
        <w:outlineLvl w:val="0"/>
        <w:rPr>
          <w:del w:id="355" w:author="Ronny Richardson" w:date="2019-05-24T16:10:00Z"/>
          <w:rFonts w:ascii="Times New Roman" w:eastAsia="Helvetica,Albany,Arial Unicode" w:hAnsi="Times New Roman" w:cs="Times New Roman"/>
          <w:sz w:val="20"/>
        </w:rPr>
      </w:pPr>
      <w:del w:id="356" w:author="Ronny Richardson" w:date="2019-05-24T16:10:00Z">
        <w:r w:rsidRPr="00DB4E64" w:rsidDel="0075134F">
          <w:rPr>
            <w:rFonts w:ascii="Times New Roman" w:eastAsia="Helvetica,Albany,Arial Unicode" w:hAnsi="Times New Roman" w:cs="Times New Roman"/>
            <w:b/>
            <w:sz w:val="20"/>
            <w:u w:val="single"/>
          </w:rPr>
          <w:delText>E.</w:delText>
        </w:r>
        <w:r w:rsidRPr="00DB4E64" w:rsidDel="0075134F">
          <w:rPr>
            <w:rFonts w:ascii="Times New Roman" w:eastAsia="Helvetica,Albany,Arial Unicode" w:hAnsi="Times New Roman" w:cs="Times New Roman"/>
            <w:sz w:val="20"/>
          </w:rPr>
          <w:delText xml:space="preserve"> Increasing global supply chain employment</w:delText>
        </w:r>
      </w:del>
    </w:p>
    <w:p w14:paraId="71015047" w14:textId="77777777" w:rsidR="00DB4E64" w:rsidRPr="00DB4E64" w:rsidDel="0075134F" w:rsidRDefault="00DB4E64" w:rsidP="00136C02">
      <w:pPr>
        <w:keepNext/>
        <w:keepLines/>
        <w:spacing w:after="0" w:line="240" w:lineRule="auto"/>
        <w:outlineLvl w:val="0"/>
        <w:rPr>
          <w:del w:id="357" w:author="Ronny Richardson" w:date="2019-05-24T16:10:00Z"/>
          <w:rFonts w:ascii="Times New Roman" w:hAnsi="Times New Roman" w:cs="Times New Roman"/>
        </w:rPr>
      </w:pPr>
    </w:p>
    <w:p w14:paraId="5A719AD1" w14:textId="77777777" w:rsidR="00136C02" w:rsidRPr="00DB4E64" w:rsidDel="0075134F" w:rsidRDefault="00136C02" w:rsidP="00136C02">
      <w:pPr>
        <w:keepNext/>
        <w:keepLines/>
        <w:spacing w:after="0" w:line="240" w:lineRule="auto"/>
        <w:outlineLvl w:val="0"/>
        <w:rPr>
          <w:del w:id="358" w:author="Ronny Richardson" w:date="2019-05-24T16:10:00Z"/>
          <w:rFonts w:ascii="Times New Roman" w:hAnsi="Times New Roman" w:cs="Times New Roman"/>
        </w:rPr>
      </w:pPr>
      <w:del w:id="359" w:author="Ronny Richardson" w:date="2019-05-24T16:10:00Z">
        <w:r w:rsidRPr="00DB4E64" w:rsidDel="0075134F">
          <w:rPr>
            <w:rFonts w:ascii="Times New Roman" w:eastAsia="Helvetica,Albany,Arial Unicode" w:hAnsi="Times New Roman" w:cs="Times New Roman"/>
            <w:sz w:val="20"/>
          </w:rPr>
          <w:delText>The "current issues" in OSCM are:</w:delText>
        </w:r>
        <w:r w:rsidRPr="00DB4E64" w:rsidDel="0075134F">
          <w:rPr>
            <w:rFonts w:ascii="Times New Roman" w:eastAsia="Helvetica,Albany,Arial Unicode" w:hAnsi="Times New Roman" w:cs="Times New Roman"/>
            <w:sz w:val="20"/>
          </w:rPr>
          <w:br/>
          <w:delText>1. Coordinating the relationships between mutually supportive but separate organizations</w:delText>
        </w:r>
        <w:r w:rsidRPr="00DB4E64" w:rsidDel="0075134F">
          <w:rPr>
            <w:rFonts w:ascii="Times New Roman" w:eastAsia="Helvetica,Albany,Arial Unicode" w:hAnsi="Times New Roman" w:cs="Times New Roman"/>
            <w:sz w:val="20"/>
          </w:rPr>
          <w:br/>
          <w:delText>2. Optimizing global supplier, production, and distribution networks</w:delText>
        </w:r>
        <w:r w:rsidRPr="00DB4E64" w:rsidDel="0075134F">
          <w:rPr>
            <w:rFonts w:ascii="Times New Roman" w:eastAsia="Helvetica,Albany,Arial Unicode" w:hAnsi="Times New Roman" w:cs="Times New Roman"/>
            <w:sz w:val="20"/>
          </w:rPr>
          <w:br/>
          <w:delText>3. Managing customer touch points</w:delText>
        </w:r>
        <w:r w:rsidRPr="00DB4E64" w:rsidDel="0075134F">
          <w:rPr>
            <w:rFonts w:ascii="Times New Roman" w:eastAsia="Helvetica,Albany,Arial Unicode" w:hAnsi="Times New Roman" w:cs="Times New Roman"/>
            <w:sz w:val="20"/>
          </w:rPr>
          <w:br/>
          <w:delText>4. Raising senior management awareness of OSCM as a significant competitive weapon</w:delText>
        </w:r>
        <w:r w:rsidRPr="00DB4E64" w:rsidDel="0075134F">
          <w:rPr>
            <w:rFonts w:ascii="Times New Roman" w:eastAsia="Helvetica,Albany,Arial Unicode" w:hAnsi="Times New Roman" w:cs="Times New Roman"/>
            <w:sz w:val="20"/>
          </w:rPr>
          <w:br/>
          <w:delText>5. Sustainability and the triple bottom line</w:delText>
        </w:r>
      </w:del>
    </w:p>
    <w:p w14:paraId="534D3AD6" w14:textId="77777777" w:rsidR="00136C02" w:rsidRPr="00DB4E64" w:rsidDel="0075134F" w:rsidRDefault="00136C02" w:rsidP="00136C02">
      <w:pPr>
        <w:spacing w:after="0" w:line="240" w:lineRule="auto"/>
        <w:outlineLvl w:val="0"/>
        <w:rPr>
          <w:del w:id="360" w:author="Ronny Richardson" w:date="2019-05-24T16:10:00Z"/>
          <w:rFonts w:ascii="Times New Roman" w:hAnsi="Times New Roman" w:cs="Times New Roman"/>
        </w:rPr>
      </w:pPr>
    </w:p>
    <w:p w14:paraId="54D707B2" w14:textId="77777777" w:rsidR="00136C02" w:rsidRPr="00DB4E64" w:rsidDel="0075134F" w:rsidRDefault="00136C02" w:rsidP="00907E0B">
      <w:pPr>
        <w:keepLines/>
        <w:spacing w:after="0" w:line="240" w:lineRule="auto"/>
        <w:jc w:val="right"/>
        <w:outlineLvl w:val="0"/>
        <w:rPr>
          <w:del w:id="361" w:author="Ronny Richardson" w:date="2019-05-24T16:10:00Z"/>
          <w:rFonts w:ascii="Times New Roman" w:hAnsi="Times New Roman" w:cs="Times New Roman"/>
        </w:rPr>
      </w:pPr>
      <w:del w:id="362" w:author="Ronny Richardson" w:date="2019-05-24T16:10:00Z">
        <w:r w:rsidRPr="00DB4E64" w:rsidDel="0075134F">
          <w:rPr>
            <w:rFonts w:ascii="Times New Roman" w:eastAsia="Helvetica,Albany,Arial Unicode" w:hAnsi="Times New Roman" w:cs="Times New Roman"/>
            <w:i/>
            <w:sz w:val="16"/>
          </w:rPr>
          <w:delText>AACSB: Analytic</w:delText>
        </w:r>
        <w:r w:rsidRPr="00DB4E64" w:rsidDel="0075134F">
          <w:rPr>
            <w:rFonts w:ascii="Times New Roman" w:eastAsia="Helvetica,Albany,Arial Unicode" w:hAnsi="Times New Roman" w:cs="Times New Roman"/>
            <w:i/>
            <w:sz w:val="16"/>
          </w:rPr>
          <w:br/>
          <w:delText>Blooms: Apply</w:delText>
        </w:r>
        <w:r w:rsidRPr="00DB4E64" w:rsidDel="0075134F">
          <w:rPr>
            <w:rFonts w:ascii="Times New Roman" w:eastAsia="Helvetica,Albany,Arial Unicode" w:hAnsi="Times New Roman" w:cs="Times New Roman"/>
            <w:i/>
            <w:sz w:val="16"/>
          </w:rPr>
          <w:br/>
          <w:delText>Difficulty: 2 Medium</w:delText>
        </w:r>
        <w:r w:rsidRPr="00DB4E64" w:rsidDel="0075134F">
          <w:rPr>
            <w:rFonts w:ascii="Times New Roman" w:eastAsia="Helvetica,Albany,Arial Unicode" w:hAnsi="Times New Roman" w:cs="Times New Roman"/>
            <w:i/>
            <w:sz w:val="16"/>
          </w:rPr>
          <w:br/>
          <w:delText>Learning Objective: 01-03 Recognize the major concepts that define the operations and supply chain management field.</w:delText>
        </w:r>
        <w:r w:rsidRPr="00DB4E64" w:rsidDel="0075134F">
          <w:rPr>
            <w:rFonts w:ascii="Times New Roman" w:eastAsia="Helvetica,Albany,Arial Unicode" w:hAnsi="Times New Roman" w:cs="Times New Roman"/>
            <w:i/>
            <w:sz w:val="16"/>
          </w:rPr>
          <w:br/>
          <w:delText>Topic: Current Issues in Operations and Supply Chain Management</w:delText>
        </w:r>
        <w:r w:rsidRPr="00DB4E64" w:rsidDel="0075134F">
          <w:rPr>
            <w:rFonts w:ascii="Times New Roman" w:eastAsia="Helvetica,Albany,Arial Unicode" w:hAnsi="Times New Roman" w:cs="Times New Roman"/>
            <w:i/>
            <w:sz w:val="16"/>
          </w:rPr>
          <w:br/>
          <w:delText xml:space="preserve"> </w:delText>
        </w:r>
      </w:del>
    </w:p>
    <w:p w14:paraId="584F1D57" w14:textId="77777777" w:rsidR="00136C02" w:rsidRPr="00DB4E64" w:rsidRDefault="00136C02" w:rsidP="00136C02">
      <w:pPr>
        <w:keepNext/>
        <w:keepLines/>
        <w:spacing w:after="0" w:line="240" w:lineRule="auto"/>
        <w:outlineLvl w:val="0"/>
        <w:rPr>
          <w:rFonts w:ascii="Times New Roman" w:hAnsi="Times New Roman" w:cs="Times New Roman"/>
        </w:rPr>
      </w:pPr>
      <w:del w:id="363" w:author="Ronny Richardson" w:date="2019-05-24T17:12:00Z">
        <w:r w:rsidRPr="00DB4E64" w:rsidDel="00081981">
          <w:rPr>
            <w:rFonts w:ascii="Times New Roman" w:eastAsia="Helvetica,Albany,Arial Unicode" w:hAnsi="Times New Roman" w:cs="Times New Roman"/>
            <w:sz w:val="20"/>
          </w:rPr>
          <w:delText>66</w:delText>
        </w:r>
      </w:del>
      <w:ins w:id="364" w:author="Ronny Richardson" w:date="2019-05-24T17:12:00Z">
        <w:r w:rsidR="00081981">
          <w:rPr>
            <w:rFonts w:ascii="Times New Roman" w:eastAsia="Helvetica,Albany,Arial Unicode" w:hAnsi="Times New Roman" w:cs="Times New Roman"/>
            <w:sz w:val="20"/>
          </w:rPr>
          <w:t>59</w:t>
        </w:r>
      </w:ins>
      <w:r w:rsidRPr="00DB4E64">
        <w:rPr>
          <w:rFonts w:ascii="Times New Roman" w:eastAsia="Helvetica,Albany,Arial Unicode" w:hAnsi="Times New Roman" w:cs="Times New Roman"/>
          <w:sz w:val="20"/>
        </w:rPr>
        <w:t>. Which of the following are not listed in the text as jobs in OSCM?</w:t>
      </w:r>
    </w:p>
    <w:p w14:paraId="6E257F19" w14:textId="77777777" w:rsidR="00136C02" w:rsidRPr="00DB4E64" w:rsidRDefault="00136C02" w:rsidP="00136C02">
      <w:pPr>
        <w:keepNext/>
        <w:keepLines/>
        <w:spacing w:after="0" w:line="240" w:lineRule="auto"/>
        <w:outlineLvl w:val="0"/>
        <w:rPr>
          <w:rFonts w:ascii="Times New Roman" w:hAnsi="Times New Roman" w:cs="Times New Roman"/>
        </w:rPr>
      </w:pPr>
    </w:p>
    <w:p w14:paraId="2F89E2E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Department store manager</w:t>
      </w:r>
    </w:p>
    <w:p w14:paraId="57D1DB3B"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28D44C30"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Project manager</w:t>
      </w:r>
    </w:p>
    <w:p w14:paraId="737B9A89"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67E4767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Hospital administrator</w:t>
      </w:r>
    </w:p>
    <w:p w14:paraId="42A0FD35"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351EB58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Data center manager</w:t>
      </w:r>
    </w:p>
    <w:p w14:paraId="76266BEE"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3B0787A4"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Call center manager</w:t>
      </w:r>
    </w:p>
    <w:p w14:paraId="2AEB73EC" w14:textId="77777777" w:rsidR="003770C8" w:rsidRPr="00DB4E64" w:rsidRDefault="003770C8" w:rsidP="00136C02">
      <w:pPr>
        <w:keepNext/>
        <w:keepLines/>
        <w:spacing w:after="0" w:line="240" w:lineRule="auto"/>
        <w:outlineLvl w:val="0"/>
        <w:rPr>
          <w:rFonts w:ascii="Times New Roman" w:hAnsi="Times New Roman" w:cs="Times New Roman"/>
        </w:rPr>
      </w:pPr>
    </w:p>
    <w:p w14:paraId="25CAFA4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Typical management and staff jobs in operations and supply chain management do not list data center manager.</w:t>
      </w:r>
    </w:p>
    <w:p w14:paraId="76F14671" w14:textId="77777777" w:rsidR="00136C02" w:rsidRPr="00DB4E64" w:rsidRDefault="00136C02" w:rsidP="00136C02">
      <w:pPr>
        <w:spacing w:after="0" w:line="240" w:lineRule="auto"/>
        <w:outlineLvl w:val="0"/>
        <w:rPr>
          <w:rFonts w:ascii="Times New Roman" w:hAnsi="Times New Roman" w:cs="Times New Roman"/>
        </w:rPr>
      </w:pPr>
    </w:p>
    <w:p w14:paraId="21286187" w14:textId="2EF1B6A1"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65" w:author="ID HM" w:date="2019-07-15T13:08:00Z">
        <w:r w:rsidRPr="00DB4E64" w:rsidDel="00B15CD3">
          <w:rPr>
            <w:rFonts w:ascii="Times New Roman" w:eastAsia="Helvetica,Albany,Arial Unicode" w:hAnsi="Times New Roman" w:cs="Times New Roman"/>
            <w:i/>
            <w:sz w:val="16"/>
          </w:rPr>
          <w:delText>Analytic</w:delText>
        </w:r>
      </w:del>
      <w:ins w:id="366"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14:paraId="253230EA"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w:t>
      </w:r>
      <w:ins w:id="367" w:author="Ronny Richardson" w:date="2019-05-24T17:12:00Z">
        <w:r w:rsidR="00081981">
          <w:rPr>
            <w:rFonts w:ascii="Times New Roman" w:eastAsia="Helvetica,Albany,Arial Unicode" w:hAnsi="Times New Roman" w:cs="Times New Roman"/>
            <w:sz w:val="20"/>
          </w:rPr>
          <w:t>0</w:t>
        </w:r>
      </w:ins>
      <w:del w:id="368" w:author="Ronny Richardson" w:date="2019-05-24T17:12:00Z">
        <w:r w:rsidRPr="00DB4E64" w:rsidDel="00081981">
          <w:rPr>
            <w:rFonts w:ascii="Times New Roman" w:eastAsia="Helvetica,Albany,Arial Unicode" w:hAnsi="Times New Roman" w:cs="Times New Roman"/>
            <w:sz w:val="20"/>
          </w:rPr>
          <w:delText>7</w:delText>
        </w:r>
      </w:del>
      <w:r w:rsidRPr="00DB4E64">
        <w:rPr>
          <w:rFonts w:ascii="Times New Roman" w:eastAsia="Helvetica,Albany,Arial Unicode" w:hAnsi="Times New Roman" w:cs="Times New Roman"/>
          <w:sz w:val="20"/>
        </w:rPr>
        <w:t>. Which of the following is not a characteristic that distinguishes services from goods?</w:t>
      </w:r>
      <w:r w:rsidRPr="00DB4E64">
        <w:rPr>
          <w:rFonts w:ascii="Times New Roman" w:eastAsia="Helvetica,Albany,Arial Unicode" w:hAnsi="Times New Roman" w:cs="Times New Roman"/>
          <w:sz w:val="20"/>
        </w:rPr>
        <w:br/>
      </w:r>
    </w:p>
    <w:p w14:paraId="118B55A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A.</w:t>
      </w:r>
      <w:r w:rsidRPr="00DB4E64">
        <w:rPr>
          <w:rFonts w:ascii="Times New Roman" w:eastAsia="Helvetica,Albany,Arial Unicode" w:hAnsi="Times New Roman" w:cs="Times New Roman"/>
          <w:sz w:val="20"/>
        </w:rPr>
        <w:t xml:space="preserve"> Service jobs are unskilled.</w:t>
      </w:r>
    </w:p>
    <w:p w14:paraId="2962B16E"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4A3D8BCC"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A service is intangible.</w:t>
      </w:r>
    </w:p>
    <w:p w14:paraId="3628EBD9"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5AECBC6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Services are perishable.</w:t>
      </w:r>
    </w:p>
    <w:p w14:paraId="4704635B"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E646CC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Services are heterogeneous.</w:t>
      </w:r>
    </w:p>
    <w:p w14:paraId="3DADFC83"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56BD0ED9"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14:paraId="2DEF6BD5" w14:textId="77777777" w:rsidR="00DB4E64" w:rsidRPr="00DB4E64" w:rsidRDefault="00DB4E64" w:rsidP="00136C02">
      <w:pPr>
        <w:keepNext/>
        <w:keepLines/>
        <w:spacing w:after="0" w:line="240" w:lineRule="auto"/>
        <w:outlineLvl w:val="0"/>
        <w:rPr>
          <w:rFonts w:ascii="Times New Roman" w:hAnsi="Times New Roman" w:cs="Times New Roman"/>
        </w:rPr>
      </w:pPr>
    </w:p>
    <w:p w14:paraId="55088B6A" w14:textId="1ECDC68F" w:rsidR="00136C02" w:rsidDel="00E87EB0" w:rsidRDefault="00E87EB0" w:rsidP="00136C02">
      <w:pPr>
        <w:spacing w:after="0" w:line="240" w:lineRule="auto"/>
        <w:outlineLvl w:val="0"/>
        <w:rPr>
          <w:del w:id="369" w:author="Kim Roberts" w:date="2019-06-14T11:03:00Z"/>
          <w:rFonts w:ascii="Times New Roman" w:hAnsi="Times New Roman" w:cs="Times New Roman"/>
        </w:rPr>
      </w:pPr>
      <w:ins w:id="370" w:author="ID HM" w:date="2019-08-16T14:50:00Z">
        <w:r w:rsidRPr="00C60C15">
          <w:rPr>
            <w:rFonts w:ascii="Times New Roman" w:hAnsi="Times New Roman" w:cs="Times New Roman"/>
          </w:rPr>
          <w:t>There are five essential differences between services and goods. The first is that a service is</w:t>
        </w:r>
        <w:r>
          <w:rPr>
            <w:rFonts w:ascii="Times New Roman" w:hAnsi="Times New Roman" w:cs="Times New Roman"/>
          </w:rPr>
          <w:t xml:space="preserve"> </w:t>
        </w:r>
        <w:r w:rsidRPr="00C60C15">
          <w:rPr>
            <w:rFonts w:ascii="Times New Roman" w:hAnsi="Times New Roman" w:cs="Times New Roman"/>
          </w:rPr>
          <w:t>an intangible process that cannot be weighed or measured, whereas a good is a tangible output</w:t>
        </w:r>
        <w:r>
          <w:rPr>
            <w:rFonts w:ascii="Times New Roman" w:hAnsi="Times New Roman" w:cs="Times New Roman"/>
          </w:rPr>
          <w:t xml:space="preserve"> </w:t>
        </w:r>
        <w:r w:rsidRPr="00C60C15">
          <w:rPr>
            <w:rFonts w:ascii="Times New Roman" w:hAnsi="Times New Roman" w:cs="Times New Roman"/>
          </w:rPr>
          <w:t>of a process that has physical dimensions.</w:t>
        </w:r>
        <w:r>
          <w:rPr>
            <w:rFonts w:ascii="Times New Roman" w:hAnsi="Times New Roman" w:cs="Times New Roman"/>
          </w:rPr>
          <w:t xml:space="preserve"> </w:t>
        </w:r>
        <w:r w:rsidRPr="00C60C15">
          <w:rPr>
            <w:rFonts w:ascii="Times New Roman" w:hAnsi="Times New Roman" w:cs="Times New Roman"/>
          </w:rPr>
          <w:t>The second is that a service requires some degree of interaction with the customer for it to be</w:t>
        </w:r>
        <w:r>
          <w:rPr>
            <w:rFonts w:ascii="Times New Roman" w:hAnsi="Times New Roman" w:cs="Times New Roman"/>
          </w:rPr>
          <w:t xml:space="preserve"> </w:t>
        </w:r>
        <w:r w:rsidRPr="00C60C15">
          <w:rPr>
            <w:rFonts w:ascii="Times New Roman" w:hAnsi="Times New Roman" w:cs="Times New Roman"/>
          </w:rPr>
          <w:t>a service.</w:t>
        </w:r>
        <w:r>
          <w:rPr>
            <w:rFonts w:ascii="Times New Roman" w:hAnsi="Times New Roman" w:cs="Times New Roman"/>
          </w:rPr>
          <w:t xml:space="preserve"> </w:t>
        </w:r>
        <w:r w:rsidRPr="00C60C15">
          <w:rPr>
            <w:rFonts w:ascii="Times New Roman" w:hAnsi="Times New Roman" w:cs="Times New Roman"/>
          </w:rPr>
          <w:t>The third difference is that services, with the big exception of hard technologies and information technologies are inherently heterogeneous</w:t>
        </w:r>
        <w:r>
          <w:rPr>
            <w:rFonts w:ascii="Times New Roman" w:hAnsi="Times New Roman" w:cs="Times New Roman"/>
          </w:rPr>
          <w:t xml:space="preserve">. </w:t>
        </w:r>
        <w:r w:rsidRPr="00C60C15">
          <w:rPr>
            <w:rFonts w:ascii="Times New Roman" w:hAnsi="Times New Roman" w:cs="Times New Roman"/>
          </w:rPr>
          <w:t>The fourth difference is that services as a process are perishable and time dependent, and</w:t>
        </w:r>
        <w:r>
          <w:rPr>
            <w:rFonts w:ascii="Times New Roman" w:hAnsi="Times New Roman" w:cs="Times New Roman"/>
          </w:rPr>
          <w:t xml:space="preserve"> </w:t>
        </w:r>
        <w:r w:rsidRPr="00C60C15">
          <w:rPr>
            <w:rFonts w:ascii="Times New Roman" w:hAnsi="Times New Roman" w:cs="Times New Roman"/>
          </w:rPr>
          <w:t>unlike goods, they can’t be stored.</w:t>
        </w:r>
        <w:r>
          <w:rPr>
            <w:rFonts w:ascii="Times New Roman" w:hAnsi="Times New Roman" w:cs="Times New Roman"/>
          </w:rPr>
          <w:t xml:space="preserve"> </w:t>
        </w:r>
        <w:r w:rsidRPr="00C60C15">
          <w:rPr>
            <w:rFonts w:ascii="Times New Roman" w:hAnsi="Times New Roman" w:cs="Times New Roman"/>
          </w:rPr>
          <w:t>And fifth, the specifications of a service are defined and evaluated as a package of features</w:t>
        </w:r>
        <w:r>
          <w:rPr>
            <w:rFonts w:ascii="Times New Roman" w:hAnsi="Times New Roman" w:cs="Times New Roman"/>
          </w:rPr>
          <w:t xml:space="preserve"> </w:t>
        </w:r>
        <w:r w:rsidRPr="00C60C15">
          <w:rPr>
            <w:rFonts w:ascii="Times New Roman" w:hAnsi="Times New Roman" w:cs="Times New Roman"/>
          </w:rPr>
          <w:t>that affect the five senses.</w:t>
        </w:r>
      </w:ins>
      <w:del w:id="371" w:author="Kim Roberts" w:date="2019-06-14T11:03:00Z">
        <w:r w:rsidR="00136C02" w:rsidRPr="00DB4E64" w:rsidDel="00AA43E2">
          <w:rPr>
            <w:rFonts w:ascii="Times New Roman" w:eastAsia="Helvetica,Albany,Arial Unicode" w:hAnsi="Times New Roman" w:cs="Times New Roman"/>
            <w:sz w:val="20"/>
          </w:rPr>
          <w:delText>Many service jobs are highly skilled such as physician, attorney, airline pilot, OSCM instructor, etc. The characteristics that distinguish goods from services are:</w:delText>
        </w:r>
        <w:r w:rsidR="00136C02" w:rsidRPr="00DB4E64" w:rsidDel="00AA43E2">
          <w:rPr>
            <w:rFonts w:ascii="Times New Roman" w:eastAsia="Helvetica,Albany,Arial Unicode" w:hAnsi="Times New Roman" w:cs="Times New Roman"/>
            <w:sz w:val="20"/>
          </w:rPr>
          <w:br/>
          <w:delText>1. Tangibility</w:delText>
        </w:r>
        <w:r w:rsidR="00136C02" w:rsidRPr="00DB4E64" w:rsidDel="00AA43E2">
          <w:rPr>
            <w:rFonts w:ascii="Times New Roman" w:eastAsia="Helvetica,Albany,Arial Unicode" w:hAnsi="Times New Roman" w:cs="Times New Roman"/>
            <w:sz w:val="20"/>
          </w:rPr>
          <w:br/>
          <w:delText>2. Interaction with the customer</w:delText>
        </w:r>
        <w:r w:rsidR="00136C02" w:rsidRPr="00DB4E64" w:rsidDel="00AA43E2">
          <w:rPr>
            <w:rFonts w:ascii="Times New Roman" w:eastAsia="Helvetica,Albany,Arial Unicode" w:hAnsi="Times New Roman" w:cs="Times New Roman"/>
            <w:sz w:val="20"/>
          </w:rPr>
          <w:br/>
          <w:delText>3. Services are heterogeneous</w:delText>
        </w:r>
        <w:r w:rsidR="00136C02" w:rsidRPr="00DB4E64" w:rsidDel="00AA43E2">
          <w:rPr>
            <w:rFonts w:ascii="Times New Roman" w:eastAsia="Helvetica,Albany,Arial Unicode" w:hAnsi="Times New Roman" w:cs="Times New Roman"/>
            <w:sz w:val="20"/>
          </w:rPr>
          <w:br/>
          <w:delText>4. Services are perishable and time dependent</w:delText>
        </w:r>
        <w:r w:rsidR="00136C02" w:rsidRPr="00DB4E64" w:rsidDel="00AA43E2">
          <w:rPr>
            <w:rFonts w:ascii="Times New Roman" w:eastAsia="Helvetica,Albany,Arial Unicode" w:hAnsi="Times New Roman" w:cs="Times New Roman"/>
            <w:sz w:val="20"/>
          </w:rPr>
          <w:br/>
          <w:delText>5. Services are seen as a package of features that affect the five senses</w:delText>
        </w:r>
      </w:del>
    </w:p>
    <w:p w14:paraId="57471EDC" w14:textId="77777777" w:rsidR="00E87EB0" w:rsidRPr="00DB4E64" w:rsidRDefault="00E87EB0" w:rsidP="00136C02">
      <w:pPr>
        <w:keepNext/>
        <w:keepLines/>
        <w:spacing w:after="0" w:line="240" w:lineRule="auto"/>
        <w:outlineLvl w:val="0"/>
        <w:rPr>
          <w:ins w:id="372" w:author="ID HM" w:date="2019-08-16T14:50:00Z"/>
          <w:rFonts w:ascii="Times New Roman" w:hAnsi="Times New Roman" w:cs="Times New Roman"/>
        </w:rPr>
      </w:pPr>
    </w:p>
    <w:p w14:paraId="43D954D3" w14:textId="77777777" w:rsidR="00136C02" w:rsidRPr="00DB4E64" w:rsidRDefault="00136C02" w:rsidP="00136C02">
      <w:pPr>
        <w:spacing w:after="0" w:line="240" w:lineRule="auto"/>
        <w:outlineLvl w:val="0"/>
        <w:rPr>
          <w:rFonts w:ascii="Times New Roman" w:hAnsi="Times New Roman" w:cs="Times New Roman"/>
        </w:rPr>
      </w:pPr>
    </w:p>
    <w:p w14:paraId="0397EB09" w14:textId="3DC7F1D0"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73" w:author="ID HM" w:date="2019-07-15T13:08:00Z">
        <w:r w:rsidRPr="00DB4E64" w:rsidDel="00B15CD3">
          <w:rPr>
            <w:rFonts w:ascii="Times New Roman" w:eastAsia="Helvetica,Albany,Arial Unicode" w:hAnsi="Times New Roman" w:cs="Times New Roman"/>
            <w:i/>
            <w:sz w:val="16"/>
          </w:rPr>
          <w:delText>Analytic</w:delText>
        </w:r>
      </w:del>
      <w:ins w:id="374"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375" w:author="Ronny Richardson" w:date="2019-05-24T16:11:00Z">
        <w:r w:rsidR="0075134F">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76207D93" w14:textId="77777777" w:rsidR="003A399C" w:rsidRDefault="003A399C" w:rsidP="00136C02">
      <w:pPr>
        <w:keepNext/>
        <w:keepLines/>
        <w:spacing w:after="0" w:line="240" w:lineRule="auto"/>
        <w:outlineLvl w:val="0"/>
        <w:rPr>
          <w:ins w:id="376" w:author="Sundararaghavan, P" w:date="2016-09-14T13:05:00Z"/>
          <w:rFonts w:ascii="Times New Roman" w:eastAsia="Helvetica,Albany,Arial Unicode" w:hAnsi="Times New Roman" w:cs="Times New Roman"/>
          <w:sz w:val="20"/>
        </w:rPr>
      </w:pPr>
    </w:p>
    <w:p w14:paraId="577E714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w:t>
      </w:r>
      <w:ins w:id="377" w:author="Ronny Richardson" w:date="2019-05-24T17:12:00Z">
        <w:r w:rsidR="00081981">
          <w:rPr>
            <w:rFonts w:ascii="Times New Roman" w:eastAsia="Helvetica,Albany,Arial Unicode" w:hAnsi="Times New Roman" w:cs="Times New Roman"/>
            <w:sz w:val="20"/>
          </w:rPr>
          <w:t>1</w:t>
        </w:r>
      </w:ins>
      <w:del w:id="378" w:author="Ronny Richardson" w:date="2019-05-24T17:12:00Z">
        <w:r w:rsidRPr="00DB4E64" w:rsidDel="00081981">
          <w:rPr>
            <w:rFonts w:ascii="Times New Roman" w:eastAsia="Helvetica,Albany,Arial Unicode" w:hAnsi="Times New Roman" w:cs="Times New Roman"/>
            <w:sz w:val="20"/>
          </w:rPr>
          <w:delText>8</w:delText>
        </w:r>
      </w:del>
      <w:r w:rsidRPr="00DB4E64">
        <w:rPr>
          <w:rFonts w:ascii="Times New Roman" w:eastAsia="Helvetica,Albany,Arial Unicode" w:hAnsi="Times New Roman" w:cs="Times New Roman"/>
          <w:sz w:val="20"/>
        </w:rPr>
        <w:t>. Which of the following is not a way that operations and supply processes are categorized?</w:t>
      </w:r>
      <w:r w:rsidRPr="00DB4E64">
        <w:rPr>
          <w:rFonts w:ascii="Times New Roman" w:eastAsia="Helvetica,Albany,Arial Unicode" w:hAnsi="Times New Roman" w:cs="Times New Roman"/>
          <w:sz w:val="20"/>
        </w:rPr>
        <w:br/>
      </w:r>
    </w:p>
    <w:p w14:paraId="28CC9AD1"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Planning</w:t>
      </w:r>
    </w:p>
    <w:p w14:paraId="4C5C1E97"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50E587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Return</w:t>
      </w:r>
    </w:p>
    <w:p w14:paraId="12642C91"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280E62A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Delivery</w:t>
      </w:r>
    </w:p>
    <w:p w14:paraId="4AEBB8C6"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501C536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Selecting</w:t>
      </w:r>
    </w:p>
    <w:p w14:paraId="69B97215"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A5A88A4"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Making</w:t>
      </w:r>
    </w:p>
    <w:p w14:paraId="4E38BC77" w14:textId="77777777" w:rsidR="00DB4E64" w:rsidRPr="00DB4E64" w:rsidRDefault="00DB4E64" w:rsidP="00136C02">
      <w:pPr>
        <w:keepNext/>
        <w:keepLines/>
        <w:spacing w:after="0" w:line="240" w:lineRule="auto"/>
        <w:outlineLvl w:val="0"/>
        <w:rPr>
          <w:rFonts w:ascii="Times New Roman" w:hAnsi="Times New Roman" w:cs="Times New Roman"/>
        </w:rPr>
      </w:pPr>
    </w:p>
    <w:p w14:paraId="71A3069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 as planning, sourcing, making, delivering, and returning.</w:t>
      </w:r>
    </w:p>
    <w:p w14:paraId="16415F4C" w14:textId="77777777" w:rsidR="00136C02" w:rsidRPr="00DB4E64" w:rsidRDefault="00136C02" w:rsidP="00136C02">
      <w:pPr>
        <w:spacing w:after="0" w:line="240" w:lineRule="auto"/>
        <w:outlineLvl w:val="0"/>
        <w:rPr>
          <w:rFonts w:ascii="Times New Roman" w:hAnsi="Times New Roman" w:cs="Times New Roman"/>
        </w:rPr>
      </w:pPr>
    </w:p>
    <w:p w14:paraId="64F1AB2B" w14:textId="6E8264F4"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79" w:author="ID HM" w:date="2019-07-15T13:08:00Z">
        <w:r w:rsidRPr="00DB4E64" w:rsidDel="00B15CD3">
          <w:rPr>
            <w:rFonts w:ascii="Times New Roman" w:eastAsia="Helvetica,Albany,Arial Unicode" w:hAnsi="Times New Roman" w:cs="Times New Roman"/>
            <w:i/>
            <w:sz w:val="16"/>
          </w:rPr>
          <w:delText>Analytic</w:delText>
        </w:r>
      </w:del>
      <w:ins w:id="380"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381" w:author="Ronny Richardson" w:date="2019-05-24T16:11:00Z">
        <w:r w:rsidR="00A418A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14:paraId="2640722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w:t>
      </w:r>
      <w:del w:id="382" w:author="Ronny Richardson" w:date="2019-05-24T17:12:00Z">
        <w:r w:rsidRPr="00DB4E64" w:rsidDel="00081981">
          <w:rPr>
            <w:rFonts w:ascii="Times New Roman" w:eastAsia="Helvetica,Albany,Arial Unicode" w:hAnsi="Times New Roman" w:cs="Times New Roman"/>
            <w:sz w:val="20"/>
          </w:rPr>
          <w:delText>9</w:delText>
        </w:r>
      </w:del>
      <w:ins w:id="383" w:author="Ronny Richardson" w:date="2019-05-24T17:12:00Z">
        <w:r w:rsidR="00081981">
          <w:rPr>
            <w:rFonts w:ascii="Times New Roman" w:eastAsia="Helvetica,Albany,Arial Unicode" w:hAnsi="Times New Roman" w:cs="Times New Roman"/>
            <w:sz w:val="20"/>
          </w:rPr>
          <w:t>2</w:t>
        </w:r>
      </w:ins>
      <w:r w:rsidRPr="00DB4E64">
        <w:rPr>
          <w:rFonts w:ascii="Times New Roman" w:eastAsia="Helvetica,Albany,Arial Unicode" w:hAnsi="Times New Roman" w:cs="Times New Roman"/>
          <w:sz w:val="20"/>
        </w:rPr>
        <w:t>. One of the "package of features" that make up a service is:</w:t>
      </w:r>
      <w:r w:rsidRPr="00DB4E64">
        <w:rPr>
          <w:rFonts w:ascii="Times New Roman" w:eastAsia="Helvetica,Albany,Arial Unicode" w:hAnsi="Times New Roman" w:cs="Times New Roman"/>
          <w:sz w:val="20"/>
        </w:rPr>
        <w:br/>
      </w:r>
    </w:p>
    <w:p w14:paraId="11691539"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Appearance</w:t>
      </w:r>
    </w:p>
    <w:p w14:paraId="075FDC44"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391C4C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B.</w:t>
      </w:r>
      <w:r w:rsidRPr="00DB4E64">
        <w:rPr>
          <w:rFonts w:ascii="Times New Roman" w:eastAsia="Helvetica,Albany,Arial Unicode" w:hAnsi="Times New Roman" w:cs="Times New Roman"/>
          <w:sz w:val="20"/>
        </w:rPr>
        <w:t xml:space="preserve"> Facilitating goods</w:t>
      </w:r>
    </w:p>
    <w:p w14:paraId="0A375A0B"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886179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Packaging</w:t>
      </w:r>
    </w:p>
    <w:p w14:paraId="1B449DAE"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3261E62B"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Cost</w:t>
      </w:r>
    </w:p>
    <w:p w14:paraId="70C7BDCF"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39C9A543"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Implied use</w:t>
      </w:r>
    </w:p>
    <w:p w14:paraId="07D5C6F2" w14:textId="77777777" w:rsidR="00DB4E64" w:rsidRPr="00DB4E64" w:rsidRDefault="00DB4E64" w:rsidP="00136C02">
      <w:pPr>
        <w:keepNext/>
        <w:keepLines/>
        <w:spacing w:after="0" w:line="240" w:lineRule="auto"/>
        <w:outlineLvl w:val="0"/>
        <w:rPr>
          <w:rFonts w:ascii="Times New Roman" w:hAnsi="Times New Roman" w:cs="Times New Roman"/>
        </w:rPr>
      </w:pPr>
    </w:p>
    <w:p w14:paraId="2F3DEFF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package of features that make up a service is listed in the text and includes facilitating goods.</w:t>
      </w:r>
    </w:p>
    <w:p w14:paraId="762B4CC3" w14:textId="77777777" w:rsidR="00136C02" w:rsidRPr="00DB4E64" w:rsidRDefault="00136C02" w:rsidP="00136C02">
      <w:pPr>
        <w:spacing w:after="0" w:line="240" w:lineRule="auto"/>
        <w:outlineLvl w:val="0"/>
        <w:rPr>
          <w:rFonts w:ascii="Times New Roman" w:hAnsi="Times New Roman" w:cs="Times New Roman"/>
        </w:rPr>
      </w:pPr>
    </w:p>
    <w:p w14:paraId="762CCEF8" w14:textId="78BAE721"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84" w:author="ID HM" w:date="2019-07-15T13:08:00Z">
        <w:r w:rsidRPr="00DB4E64" w:rsidDel="00B15CD3">
          <w:rPr>
            <w:rFonts w:ascii="Times New Roman" w:eastAsia="Helvetica,Albany,Arial Unicode" w:hAnsi="Times New Roman" w:cs="Times New Roman"/>
            <w:i/>
            <w:sz w:val="16"/>
          </w:rPr>
          <w:delText>Analytic</w:delText>
        </w:r>
      </w:del>
      <w:ins w:id="385"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ins w:id="386" w:author="Ronny Richardson" w:date="2019-05-24T16:12:00Z">
        <w:r w:rsidR="00A418A6">
          <w:rPr>
            <w:rFonts w:ascii="Times New Roman" w:eastAsia="Helvetica,Albany,Arial Unicode" w:hAnsi="Times New Roman" w:cs="Times New Roman"/>
            <w:i/>
            <w:sz w:val="16"/>
          </w:rPr>
          <w:t xml:space="preserve"> (OSCM)</w:t>
        </w:r>
      </w:ins>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14:paraId="300D034B" w14:textId="77777777" w:rsidR="00136C02" w:rsidRPr="00DB4E64" w:rsidRDefault="00136C02" w:rsidP="00136C02">
      <w:pPr>
        <w:keepNext/>
        <w:keepLines/>
        <w:spacing w:after="0" w:line="240" w:lineRule="auto"/>
        <w:outlineLvl w:val="0"/>
        <w:rPr>
          <w:rFonts w:ascii="Times New Roman" w:hAnsi="Times New Roman" w:cs="Times New Roman"/>
        </w:rPr>
      </w:pPr>
      <w:del w:id="387" w:author="Ronny Richardson" w:date="2019-05-24T17:12:00Z">
        <w:r w:rsidRPr="00DB4E64" w:rsidDel="00081981">
          <w:rPr>
            <w:rFonts w:ascii="Times New Roman" w:eastAsia="Helvetica,Albany,Arial Unicode" w:hAnsi="Times New Roman" w:cs="Times New Roman"/>
            <w:sz w:val="20"/>
          </w:rPr>
          <w:delText>70</w:delText>
        </w:r>
      </w:del>
      <w:ins w:id="388" w:author="Ronny Richardson" w:date="2019-05-24T17:12:00Z">
        <w:r w:rsidR="00081981">
          <w:rPr>
            <w:rFonts w:ascii="Times New Roman" w:eastAsia="Helvetica,Albany,Arial Unicode" w:hAnsi="Times New Roman" w:cs="Times New Roman"/>
            <w:sz w:val="20"/>
          </w:rPr>
          <w:t>63</w:t>
        </w:r>
      </w:ins>
      <w:r w:rsidRPr="00DB4E64">
        <w:rPr>
          <w:rFonts w:ascii="Times New Roman" w:eastAsia="Helvetica,Albany,Arial Unicode" w:hAnsi="Times New Roman" w:cs="Times New Roman"/>
          <w:sz w:val="20"/>
        </w:rPr>
        <w:t>. Which of the following is not a measure of operations and supply chain management efficiency used by Wall Street?</w:t>
      </w:r>
      <w:r w:rsidRPr="00DB4E64">
        <w:rPr>
          <w:rFonts w:ascii="Times New Roman" w:eastAsia="Helvetica,Albany,Arial Unicode" w:hAnsi="Times New Roman" w:cs="Times New Roman"/>
          <w:sz w:val="20"/>
        </w:rPr>
        <w:br/>
      </w:r>
    </w:p>
    <w:p w14:paraId="7E44302E"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Inventory turnover</w:t>
      </w:r>
    </w:p>
    <w:p w14:paraId="18F9500C"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2F808F3D"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Revenue per employee</w:t>
      </w:r>
    </w:p>
    <w:p w14:paraId="7203D772"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86D2AC6"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Receivable turnover</w:t>
      </w:r>
    </w:p>
    <w:p w14:paraId="2F0EB93C"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62E4FB53"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Earnings per share</w:t>
      </w:r>
    </w:p>
    <w:p w14:paraId="058A98C4"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3113431D"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Asset turnover</w:t>
      </w:r>
    </w:p>
    <w:p w14:paraId="4B0273F2" w14:textId="77777777" w:rsidR="00DB4E64" w:rsidRPr="00DB4E64" w:rsidRDefault="00DB4E64" w:rsidP="00136C02">
      <w:pPr>
        <w:keepNext/>
        <w:keepLines/>
        <w:spacing w:after="0" w:line="240" w:lineRule="auto"/>
        <w:outlineLvl w:val="0"/>
        <w:rPr>
          <w:rFonts w:ascii="Times New Roman" w:hAnsi="Times New Roman" w:cs="Times New Roman"/>
        </w:rPr>
      </w:pPr>
    </w:p>
    <w:p w14:paraId="3826DE89" w14:textId="5548CDFC"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Earnings per share is not a measure of operations and supply chain efficiency. See Exhibit 1.6</w:t>
      </w:r>
      <w:ins w:id="389" w:author="ID HM" w:date="2019-07-15T13:56:00Z">
        <w:r w:rsidR="00A46BDD">
          <w:rPr>
            <w:rFonts w:ascii="Times New Roman" w:eastAsia="Helvetica,Albany,Arial Unicode" w:hAnsi="Times New Roman" w:cs="Times New Roman"/>
            <w:sz w:val="20"/>
          </w:rPr>
          <w:t xml:space="preserve"> </w:t>
        </w:r>
      </w:ins>
      <w:del w:id="390" w:author="Sundararaghavan, P" w:date="2016-09-14T13:01:00Z">
        <w:r w:rsidRPr="00DB4E64" w:rsidDel="00F62199">
          <w:rPr>
            <w:rFonts w:ascii="Times New Roman" w:eastAsia="Helvetica,Albany,Arial Unicode" w:hAnsi="Times New Roman" w:cs="Times New Roman"/>
            <w:sz w:val="20"/>
          </w:rPr>
          <w:delText xml:space="preserve">, </w:delText>
        </w:r>
        <w:r w:rsidR="00F62199" w:rsidDel="00F62199">
          <w:rPr>
            <w:rFonts w:ascii="Times New Roman" w:eastAsia="Helvetica,Albany,Arial Unicode" w:hAnsi="Times New Roman" w:cs="Times New Roman"/>
            <w:sz w:val="20"/>
          </w:rPr>
          <w:delText xml:space="preserve"> </w:delText>
        </w:r>
      </w:del>
      <w:del w:id="391" w:author="Ronny Richardson" w:date="2019-05-24T16:13:00Z">
        <w:r w:rsidR="00F62199" w:rsidDel="00110118">
          <w:rPr>
            <w:rFonts w:ascii="Times New Roman" w:eastAsia="Helvetica,Albany,Arial Unicode" w:hAnsi="Times New Roman" w:cs="Times New Roman"/>
            <w:sz w:val="20"/>
          </w:rPr>
          <w:delText>Relationship</w:delText>
        </w:r>
      </w:del>
      <w:ins w:id="392" w:author="Sundararaghavan, P" w:date="2016-09-14T13:01:00Z">
        <w:del w:id="393" w:author="Ronny Richardson" w:date="2019-05-24T16:13:00Z">
          <w:r w:rsidR="00F62199" w:rsidRPr="00DB4E64" w:rsidDel="00110118">
            <w:rPr>
              <w:rFonts w:ascii="Times New Roman" w:eastAsia="Helvetica,Albany,Arial Unicode" w:hAnsi="Times New Roman" w:cs="Times New Roman"/>
              <w:sz w:val="20"/>
            </w:rPr>
            <w:delText xml:space="preserve">, </w:delText>
          </w:r>
          <w:r w:rsidR="00F62199" w:rsidDel="00110118">
            <w:rPr>
              <w:rFonts w:ascii="Times New Roman" w:eastAsia="Helvetica,Albany,Arial Unicode" w:hAnsi="Times New Roman" w:cs="Times New Roman"/>
              <w:sz w:val="20"/>
            </w:rPr>
            <w:delText>Relationship</w:delText>
          </w:r>
        </w:del>
      </w:ins>
      <w:del w:id="394" w:author="Ronny Richardson" w:date="2019-05-24T16:13:00Z">
        <w:r w:rsidR="00F62199" w:rsidDel="00110118">
          <w:rPr>
            <w:rFonts w:ascii="Times New Roman" w:eastAsia="Helvetica,Albany,Arial Unicode" w:hAnsi="Times New Roman" w:cs="Times New Roman"/>
            <w:sz w:val="20"/>
          </w:rPr>
          <w:delText xml:space="preserve"> of  business</w:delText>
        </w:r>
      </w:del>
      <w:ins w:id="395" w:author="Sundararaghavan, P" w:date="2016-09-14T13:02:00Z">
        <w:del w:id="396" w:author="Ronny Richardson" w:date="2019-05-24T16:13:00Z">
          <w:r w:rsidR="00F62199" w:rsidDel="00110118">
            <w:rPr>
              <w:rFonts w:ascii="Times New Roman" w:eastAsia="Helvetica,Albany,Arial Unicode" w:hAnsi="Times New Roman" w:cs="Times New Roman"/>
              <w:sz w:val="20"/>
            </w:rPr>
            <w:delText>of business</w:delText>
          </w:r>
        </w:del>
      </w:ins>
      <w:del w:id="397" w:author="Ronny Richardson" w:date="2019-05-24T16:13:00Z">
        <w:r w:rsidR="00F62199" w:rsidDel="00110118">
          <w:rPr>
            <w:rFonts w:ascii="Times New Roman" w:eastAsia="Helvetica,Albany,Arial Unicode" w:hAnsi="Times New Roman" w:cs="Times New Roman"/>
            <w:sz w:val="20"/>
          </w:rPr>
          <w:delText xml:space="preserve"> performance and </w:delText>
        </w:r>
        <w:r w:rsidRPr="00DB4E64" w:rsidDel="00110118">
          <w:rPr>
            <w:rFonts w:ascii="Times New Roman" w:eastAsia="Helvetica,Albany,Arial Unicode" w:hAnsi="Times New Roman" w:cs="Times New Roman"/>
            <w:sz w:val="20"/>
          </w:rPr>
          <w:delText xml:space="preserve">Efficiency Measures </w:delText>
        </w:r>
      </w:del>
      <w:ins w:id="398" w:author="Ronny Richardson" w:date="2019-05-24T16:13:00Z">
        <w:r w:rsidR="00110118">
          <w:rPr>
            <w:rFonts w:ascii="Times New Roman" w:eastAsia="Helvetica,Albany,Arial Unicode" w:hAnsi="Times New Roman" w:cs="Times New Roman"/>
            <w:sz w:val="20"/>
          </w:rPr>
          <w:t xml:space="preserve">Management Efficiency Ratios </w:t>
        </w:r>
      </w:ins>
      <w:r w:rsidRPr="00DB4E64">
        <w:rPr>
          <w:rFonts w:ascii="Times New Roman" w:eastAsia="Helvetica,Albany,Arial Unicode" w:hAnsi="Times New Roman" w:cs="Times New Roman"/>
          <w:sz w:val="20"/>
        </w:rPr>
        <w:t>Used by Wall Street.</w:t>
      </w:r>
    </w:p>
    <w:p w14:paraId="4633FC85" w14:textId="77777777" w:rsidR="00136C02" w:rsidRPr="00DB4E64" w:rsidRDefault="00136C02" w:rsidP="00136C02">
      <w:pPr>
        <w:spacing w:after="0" w:line="240" w:lineRule="auto"/>
        <w:outlineLvl w:val="0"/>
        <w:rPr>
          <w:rFonts w:ascii="Times New Roman" w:hAnsi="Times New Roman" w:cs="Times New Roman"/>
        </w:rPr>
      </w:pPr>
    </w:p>
    <w:p w14:paraId="536B507C" w14:textId="3BCF46F7"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AACSB: </w:t>
      </w:r>
      <w:del w:id="399" w:author="ID HM" w:date="2019-07-15T13:08:00Z">
        <w:r w:rsidRPr="00DB4E64" w:rsidDel="00B15CD3">
          <w:rPr>
            <w:rFonts w:ascii="Times New Roman" w:eastAsia="Helvetica,Albany,Arial Unicode" w:hAnsi="Times New Roman" w:cs="Times New Roman"/>
            <w:i/>
            <w:sz w:val="16"/>
          </w:rPr>
          <w:delText>Analytic</w:delText>
        </w:r>
      </w:del>
      <w:ins w:id="400"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14:paraId="56FB7A8A" w14:textId="77777777" w:rsidR="00136C02" w:rsidRPr="00DB4E64" w:rsidRDefault="00136C02" w:rsidP="00136C02">
      <w:pPr>
        <w:keepNext/>
        <w:keepLines/>
        <w:spacing w:after="0" w:line="240" w:lineRule="auto"/>
        <w:outlineLvl w:val="0"/>
        <w:rPr>
          <w:rFonts w:ascii="Times New Roman" w:hAnsi="Times New Roman" w:cs="Times New Roman"/>
        </w:rPr>
      </w:pPr>
      <w:del w:id="401" w:author="Ronny Richardson" w:date="2019-05-24T17:12:00Z">
        <w:r w:rsidRPr="00DB4E64" w:rsidDel="00081981">
          <w:rPr>
            <w:rFonts w:ascii="Times New Roman" w:eastAsia="Helvetica,Albany,Arial Unicode" w:hAnsi="Times New Roman" w:cs="Times New Roman"/>
            <w:sz w:val="20"/>
          </w:rPr>
          <w:lastRenderedPageBreak/>
          <w:delText>71</w:delText>
        </w:r>
      </w:del>
      <w:ins w:id="402" w:author="Ronny Richardson" w:date="2019-05-24T17:12:00Z">
        <w:r w:rsidR="00081981">
          <w:rPr>
            <w:rFonts w:ascii="Times New Roman" w:eastAsia="Helvetica,Albany,Arial Unicode" w:hAnsi="Times New Roman" w:cs="Times New Roman"/>
            <w:sz w:val="20"/>
          </w:rPr>
          <w:t>64</w:t>
        </w:r>
      </w:ins>
      <w:r w:rsidRPr="00DB4E64">
        <w:rPr>
          <w:rFonts w:ascii="Times New Roman" w:eastAsia="Helvetica,Albany,Arial Unicode" w:hAnsi="Times New Roman" w:cs="Times New Roman"/>
          <w:sz w:val="20"/>
        </w:rPr>
        <w:t>. Which of the following is a measure of operations and supply management efficiency used by Wall Street?</w:t>
      </w:r>
      <w:r w:rsidRPr="00DB4E64">
        <w:rPr>
          <w:rFonts w:ascii="Times New Roman" w:eastAsia="Helvetica,Albany,Arial Unicode" w:hAnsi="Times New Roman" w:cs="Times New Roman"/>
          <w:sz w:val="20"/>
        </w:rPr>
        <w:br/>
      </w:r>
    </w:p>
    <w:p w14:paraId="0898E3A4"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Dividend payout ratio</w:t>
      </w:r>
    </w:p>
    <w:p w14:paraId="6C61C672"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7E06E245"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Current ratio</w:t>
      </w:r>
    </w:p>
    <w:p w14:paraId="69236FC5"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0F83B867"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Receivable turnover</w:t>
      </w:r>
    </w:p>
    <w:p w14:paraId="4B46071B"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588B7FC8" w14:textId="77777777"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Earnings per share growth</w:t>
      </w:r>
    </w:p>
    <w:p w14:paraId="7AB207D9" w14:textId="77777777" w:rsidR="00136C02" w:rsidRPr="00DB4E64" w:rsidRDefault="00136C02" w:rsidP="00136C02">
      <w:pPr>
        <w:keepNext/>
        <w:keepLines/>
        <w:spacing w:after="0" w:line="240" w:lineRule="auto"/>
        <w:outlineLvl w:val="0"/>
        <w:rPr>
          <w:rFonts w:ascii="Times New Roman" w:hAnsi="Times New Roman" w:cs="Times New Roman"/>
          <w:sz w:val="2"/>
        </w:rPr>
      </w:pPr>
    </w:p>
    <w:p w14:paraId="1AE41B20" w14:textId="77777777"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Financial leverage</w:t>
      </w:r>
    </w:p>
    <w:p w14:paraId="3BF167E0" w14:textId="77777777" w:rsidR="003770C8" w:rsidRPr="00DB4E64" w:rsidRDefault="003770C8" w:rsidP="00136C02">
      <w:pPr>
        <w:keepNext/>
        <w:keepLines/>
        <w:spacing w:after="0" w:line="240" w:lineRule="auto"/>
        <w:outlineLvl w:val="0"/>
        <w:rPr>
          <w:rFonts w:ascii="Times New Roman" w:hAnsi="Times New Roman" w:cs="Times New Roman"/>
        </w:rPr>
      </w:pPr>
    </w:p>
    <w:p w14:paraId="372AE0A1" w14:textId="77777777" w:rsidR="00F62199" w:rsidRPr="00DB4E64" w:rsidRDefault="00136C02" w:rsidP="00F62199">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Receivables turnover, the correct answer, is listed in Exhibit 1.6 </w:t>
      </w:r>
      <w:r w:rsidR="00F62199">
        <w:rPr>
          <w:rFonts w:ascii="Times New Roman" w:eastAsia="Helvetica,Albany,Arial Unicode" w:hAnsi="Times New Roman" w:cs="Times New Roman"/>
          <w:sz w:val="20"/>
        </w:rPr>
        <w:t xml:space="preserve">Relationship </w:t>
      </w:r>
      <w:del w:id="403" w:author="Sundararaghavan, P" w:date="2016-09-14T13:01:00Z">
        <w:r w:rsidR="00F62199" w:rsidDel="00F62199">
          <w:rPr>
            <w:rFonts w:ascii="Times New Roman" w:eastAsia="Helvetica,Albany,Arial Unicode" w:hAnsi="Times New Roman" w:cs="Times New Roman"/>
            <w:sz w:val="20"/>
          </w:rPr>
          <w:delText>of  business</w:delText>
        </w:r>
      </w:del>
      <w:ins w:id="404" w:author="Sundararaghavan, P" w:date="2016-09-14T13:02:00Z">
        <w:r w:rsidR="00F62199">
          <w:rPr>
            <w:rFonts w:ascii="Times New Roman" w:eastAsia="Helvetica,Albany,Arial Unicode" w:hAnsi="Times New Roman" w:cs="Times New Roman"/>
            <w:sz w:val="20"/>
          </w:rPr>
          <w:t>of business</w:t>
        </w:r>
      </w:ins>
      <w:r w:rsidR="00F62199">
        <w:rPr>
          <w:rFonts w:ascii="Times New Roman" w:eastAsia="Helvetica,Albany,Arial Unicode" w:hAnsi="Times New Roman" w:cs="Times New Roman"/>
          <w:sz w:val="20"/>
        </w:rPr>
        <w:t xml:space="preserve"> </w:t>
      </w:r>
      <w:del w:id="405" w:author="Ronny Richardson" w:date="2019-05-24T16:14:00Z">
        <w:r w:rsidR="00F62199" w:rsidDel="002E3211">
          <w:rPr>
            <w:rFonts w:ascii="Times New Roman" w:eastAsia="Helvetica,Albany,Arial Unicode" w:hAnsi="Times New Roman" w:cs="Times New Roman"/>
            <w:sz w:val="20"/>
          </w:rPr>
          <w:delText xml:space="preserve">performance and </w:delText>
        </w:r>
        <w:r w:rsidR="00F62199" w:rsidRPr="00DB4E64" w:rsidDel="002E3211">
          <w:rPr>
            <w:rFonts w:ascii="Times New Roman" w:eastAsia="Helvetica,Albany,Arial Unicode" w:hAnsi="Times New Roman" w:cs="Times New Roman"/>
            <w:sz w:val="20"/>
          </w:rPr>
          <w:delText xml:space="preserve">Efficiency </w:delText>
        </w:r>
      </w:del>
      <w:ins w:id="406" w:author="Ronny Richardson" w:date="2019-05-24T16:14:00Z">
        <w:r w:rsidR="002E3211">
          <w:rPr>
            <w:rFonts w:ascii="Times New Roman" w:eastAsia="Helvetica,Albany,Arial Unicode" w:hAnsi="Times New Roman" w:cs="Times New Roman"/>
            <w:sz w:val="20"/>
          </w:rPr>
          <w:t xml:space="preserve">Management Efficiency Ratios </w:t>
        </w:r>
      </w:ins>
      <w:r w:rsidR="00F62199" w:rsidRPr="00DB4E64">
        <w:rPr>
          <w:rFonts w:ascii="Times New Roman" w:eastAsia="Helvetica,Albany,Arial Unicode" w:hAnsi="Times New Roman" w:cs="Times New Roman"/>
          <w:sz w:val="20"/>
        </w:rPr>
        <w:t>Measures Used by Wall Street.</w:t>
      </w:r>
    </w:p>
    <w:p w14:paraId="02F85BAE" w14:textId="77777777" w:rsidR="00136C02" w:rsidRPr="00DB4E64" w:rsidRDefault="00136C02" w:rsidP="00136C02">
      <w:pPr>
        <w:keepNext/>
        <w:keepLines/>
        <w:spacing w:after="0" w:line="240" w:lineRule="auto"/>
        <w:outlineLvl w:val="0"/>
        <w:rPr>
          <w:rFonts w:ascii="Times New Roman" w:hAnsi="Times New Roman" w:cs="Times New Roman"/>
        </w:rPr>
      </w:pPr>
    </w:p>
    <w:p w14:paraId="0CE1D7DD" w14:textId="77777777" w:rsidR="00136C02" w:rsidRPr="00DB4E64" w:rsidRDefault="00136C02" w:rsidP="00136C02">
      <w:pPr>
        <w:spacing w:after="0" w:line="240" w:lineRule="auto"/>
        <w:outlineLvl w:val="0"/>
        <w:rPr>
          <w:rFonts w:ascii="Times New Roman" w:hAnsi="Times New Roman" w:cs="Times New Roman"/>
        </w:rPr>
      </w:pPr>
    </w:p>
    <w:p w14:paraId="4F22EEDC" w14:textId="162FB79B" w:rsidR="003A399C" w:rsidRPr="00DB4E64" w:rsidRDefault="00136C02" w:rsidP="003A399C">
      <w:pPr>
        <w:keepLines/>
        <w:spacing w:after="0" w:line="240" w:lineRule="auto"/>
        <w:jc w:val="right"/>
        <w:outlineLvl w:val="0"/>
        <w:rPr>
          <w:ins w:id="407" w:author="Sundararaghavan, P" w:date="2016-09-14T13:05:00Z"/>
          <w:rFonts w:ascii="Times New Roman" w:hAnsi="Times New Roman" w:cs="Times New Roman"/>
        </w:rPr>
      </w:pPr>
      <w:r w:rsidRPr="00DB4E64">
        <w:rPr>
          <w:rFonts w:ascii="Times New Roman" w:eastAsia="Helvetica,Albany,Arial Unicode" w:hAnsi="Times New Roman" w:cs="Times New Roman"/>
          <w:i/>
          <w:sz w:val="16"/>
        </w:rPr>
        <w:t xml:space="preserve">AACSB: </w:t>
      </w:r>
      <w:del w:id="408" w:author="ID HM" w:date="2019-07-15T13:08:00Z">
        <w:r w:rsidRPr="00DB4E64" w:rsidDel="00B15CD3">
          <w:rPr>
            <w:rFonts w:ascii="Times New Roman" w:eastAsia="Helvetica,Albany,Arial Unicode" w:hAnsi="Times New Roman" w:cs="Times New Roman"/>
            <w:i/>
            <w:sz w:val="16"/>
          </w:rPr>
          <w:delText>Analytic</w:delText>
        </w:r>
      </w:del>
      <w:ins w:id="409"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r>
    </w:p>
    <w:p w14:paraId="0A3259E3" w14:textId="77777777" w:rsidR="003A399C" w:rsidRPr="00DB4E64" w:rsidRDefault="003A399C" w:rsidP="003A399C">
      <w:pPr>
        <w:keepNext/>
        <w:keepLines/>
        <w:spacing w:after="0" w:line="240" w:lineRule="auto"/>
        <w:outlineLvl w:val="0"/>
        <w:rPr>
          <w:ins w:id="410" w:author="Sundararaghavan, P" w:date="2016-09-14T13:05:00Z"/>
          <w:rFonts w:ascii="Times New Roman" w:hAnsi="Times New Roman" w:cs="Times New Roman"/>
        </w:rPr>
      </w:pPr>
      <w:ins w:id="411" w:author="Sundararaghavan, P" w:date="2016-09-14T13:06:00Z">
        <w:del w:id="412" w:author="Ronny Richardson" w:date="2019-05-24T17:12:00Z">
          <w:r w:rsidDel="00081981">
            <w:rPr>
              <w:rFonts w:ascii="Times New Roman" w:eastAsia="Helvetica,Albany,Arial Unicode" w:hAnsi="Times New Roman" w:cs="Times New Roman"/>
              <w:sz w:val="20"/>
            </w:rPr>
            <w:delText>72</w:delText>
          </w:r>
        </w:del>
      </w:ins>
      <w:ins w:id="413" w:author="Ronny Richardson" w:date="2019-05-24T17:12:00Z">
        <w:r w:rsidR="00081981">
          <w:rPr>
            <w:rFonts w:ascii="Times New Roman" w:eastAsia="Helvetica,Albany,Arial Unicode" w:hAnsi="Times New Roman" w:cs="Times New Roman"/>
            <w:sz w:val="20"/>
          </w:rPr>
          <w:t>65</w:t>
        </w:r>
      </w:ins>
      <w:ins w:id="414" w:author="Sundararaghavan, P" w:date="2016-09-14T13:05:00Z">
        <w:r w:rsidRPr="00DB4E64">
          <w:rPr>
            <w:rFonts w:ascii="Times New Roman" w:eastAsia="Helvetica,Albany,Arial Unicode" w:hAnsi="Times New Roman" w:cs="Times New Roman"/>
            <w:sz w:val="20"/>
          </w:rPr>
          <w:t>.</w:t>
        </w:r>
      </w:ins>
      <w:ins w:id="415" w:author="Sundararaghavan, P" w:date="2016-09-14T13:06:00Z">
        <w:r>
          <w:rPr>
            <w:rFonts w:ascii="Times New Roman" w:eastAsia="Helvetica,Albany,Arial Unicode" w:hAnsi="Times New Roman" w:cs="Times New Roman"/>
            <w:sz w:val="20"/>
          </w:rPr>
          <w:t xml:space="preserve"> </w:t>
        </w:r>
      </w:ins>
      <w:ins w:id="416" w:author="Sundararaghavan, P" w:date="2016-09-14T13:08:00Z">
        <w:r>
          <w:rPr>
            <w:rFonts w:ascii="Times New Roman" w:eastAsia="Helvetica,Albany,Arial Unicode" w:hAnsi="Times New Roman" w:cs="Times New Roman"/>
            <w:sz w:val="20"/>
          </w:rPr>
          <w:t xml:space="preserve">All other things remaining the same, if the sales revenue increases, asset turnover ratio will </w:t>
        </w:r>
      </w:ins>
    </w:p>
    <w:p w14:paraId="48AF1A34" w14:textId="77777777" w:rsidR="003A399C" w:rsidRPr="00DB4E64" w:rsidRDefault="003A399C" w:rsidP="003A399C">
      <w:pPr>
        <w:keepNext/>
        <w:keepLines/>
        <w:spacing w:after="0" w:line="240" w:lineRule="auto"/>
        <w:outlineLvl w:val="0"/>
        <w:rPr>
          <w:ins w:id="417" w:author="Sundararaghavan, P" w:date="2016-09-14T13:05:00Z"/>
          <w:rFonts w:ascii="Times New Roman" w:hAnsi="Times New Roman" w:cs="Times New Roman"/>
        </w:rPr>
      </w:pPr>
    </w:p>
    <w:p w14:paraId="008D1456" w14:textId="77777777" w:rsidR="003A399C" w:rsidRPr="00DB4E64" w:rsidRDefault="003A399C" w:rsidP="003A399C">
      <w:pPr>
        <w:keepNext/>
        <w:keepLines/>
        <w:spacing w:after="0" w:line="240" w:lineRule="auto"/>
        <w:outlineLvl w:val="0"/>
        <w:rPr>
          <w:ins w:id="418" w:author="Sundararaghavan, P" w:date="2016-09-14T13:05:00Z"/>
          <w:rFonts w:ascii="Times New Roman" w:hAnsi="Times New Roman" w:cs="Times New Roman"/>
        </w:rPr>
      </w:pPr>
      <w:ins w:id="419" w:author="Sundararaghavan, P" w:date="2016-09-14T13:05:00Z">
        <w:r w:rsidRPr="003A399C">
          <w:rPr>
            <w:rFonts w:ascii="Times New Roman" w:eastAsia="Helvetica,Albany,Arial Unicode" w:hAnsi="Times New Roman" w:cs="Times New Roman"/>
            <w:b/>
            <w:sz w:val="20"/>
            <w:u w:val="single"/>
            <w:rPrChange w:id="420" w:author="Sundararaghavan, P" w:date="2016-09-14T13:12:00Z">
              <w:rPr>
                <w:rFonts w:ascii="Times New Roman" w:eastAsia="Helvetica,Albany,Arial Unicode" w:hAnsi="Times New Roman" w:cs="Times New Roman"/>
                <w:sz w:val="20"/>
              </w:rPr>
            </w:rPrChange>
          </w:rPr>
          <w:t>A</w:t>
        </w:r>
        <w:r w:rsidRPr="00DB4E64">
          <w:rPr>
            <w:rFonts w:ascii="Times New Roman" w:eastAsia="Helvetica,Albany,Arial Unicode" w:hAnsi="Times New Roman" w:cs="Times New Roman"/>
            <w:sz w:val="20"/>
          </w:rPr>
          <w:t xml:space="preserve">. </w:t>
        </w:r>
      </w:ins>
      <w:ins w:id="421" w:author="Sundararaghavan, P" w:date="2016-09-14T13:10:00Z">
        <w:r>
          <w:rPr>
            <w:rFonts w:ascii="Times New Roman" w:eastAsia="Helvetica,Albany,Arial Unicode" w:hAnsi="Times New Roman" w:cs="Times New Roman"/>
            <w:sz w:val="20"/>
          </w:rPr>
          <w:t>Increase</w:t>
        </w:r>
      </w:ins>
    </w:p>
    <w:p w14:paraId="3F51D9BF" w14:textId="77777777" w:rsidR="003A399C" w:rsidRPr="00DB4E64" w:rsidRDefault="003A399C" w:rsidP="003A399C">
      <w:pPr>
        <w:keepNext/>
        <w:keepLines/>
        <w:spacing w:after="0" w:line="240" w:lineRule="auto"/>
        <w:outlineLvl w:val="0"/>
        <w:rPr>
          <w:ins w:id="422" w:author="Sundararaghavan, P" w:date="2016-09-14T13:05:00Z"/>
          <w:rFonts w:ascii="Times New Roman" w:hAnsi="Times New Roman" w:cs="Times New Roman"/>
          <w:sz w:val="2"/>
        </w:rPr>
      </w:pPr>
    </w:p>
    <w:p w14:paraId="421B3833" w14:textId="77777777" w:rsidR="003A399C" w:rsidRPr="00DB4E64" w:rsidRDefault="003A399C" w:rsidP="003A399C">
      <w:pPr>
        <w:keepNext/>
        <w:keepLines/>
        <w:spacing w:after="0" w:line="240" w:lineRule="auto"/>
        <w:outlineLvl w:val="0"/>
        <w:rPr>
          <w:ins w:id="423" w:author="Sundararaghavan, P" w:date="2016-09-14T13:05:00Z"/>
          <w:rFonts w:ascii="Times New Roman" w:hAnsi="Times New Roman" w:cs="Times New Roman"/>
        </w:rPr>
      </w:pPr>
      <w:ins w:id="424" w:author="Sundararaghavan, P" w:date="2016-09-14T13:05:00Z">
        <w:r w:rsidRPr="00DB4E64">
          <w:rPr>
            <w:rFonts w:ascii="Times New Roman" w:eastAsia="Helvetica,Albany,Arial Unicode" w:hAnsi="Times New Roman" w:cs="Times New Roman"/>
            <w:sz w:val="20"/>
          </w:rPr>
          <w:t>B.</w:t>
        </w:r>
      </w:ins>
      <w:ins w:id="425" w:author="Sundararaghavan, P" w:date="2016-09-14T13:10:00Z">
        <w:r>
          <w:rPr>
            <w:rFonts w:ascii="Times New Roman" w:eastAsia="Helvetica,Albany,Arial Unicode" w:hAnsi="Times New Roman" w:cs="Times New Roman"/>
            <w:sz w:val="20"/>
          </w:rPr>
          <w:t xml:space="preserve"> Decrease</w:t>
        </w:r>
      </w:ins>
    </w:p>
    <w:p w14:paraId="2947CA3B" w14:textId="77777777" w:rsidR="003A399C" w:rsidRPr="00DB4E64" w:rsidRDefault="003A399C" w:rsidP="003A399C">
      <w:pPr>
        <w:keepNext/>
        <w:keepLines/>
        <w:spacing w:after="0" w:line="240" w:lineRule="auto"/>
        <w:outlineLvl w:val="0"/>
        <w:rPr>
          <w:ins w:id="426" w:author="Sundararaghavan, P" w:date="2016-09-14T13:05:00Z"/>
          <w:rFonts w:ascii="Times New Roman" w:hAnsi="Times New Roman" w:cs="Times New Roman"/>
          <w:sz w:val="2"/>
        </w:rPr>
      </w:pPr>
    </w:p>
    <w:p w14:paraId="4225FAC5" w14:textId="77777777" w:rsidR="003A399C" w:rsidRPr="00DB4E64" w:rsidRDefault="003A399C" w:rsidP="003A399C">
      <w:pPr>
        <w:keepNext/>
        <w:keepLines/>
        <w:spacing w:after="0" w:line="240" w:lineRule="auto"/>
        <w:outlineLvl w:val="0"/>
        <w:rPr>
          <w:ins w:id="427" w:author="Sundararaghavan, P" w:date="2016-09-14T13:05:00Z"/>
          <w:rFonts w:ascii="Times New Roman" w:hAnsi="Times New Roman" w:cs="Times New Roman"/>
        </w:rPr>
      </w:pPr>
      <w:ins w:id="428" w:author="Sundararaghavan, P" w:date="2016-09-14T13:05:00Z">
        <w:r w:rsidRPr="00DB4E64">
          <w:rPr>
            <w:rFonts w:ascii="Times New Roman" w:eastAsia="Helvetica,Albany,Arial Unicode" w:hAnsi="Times New Roman" w:cs="Times New Roman"/>
            <w:sz w:val="20"/>
          </w:rPr>
          <w:t xml:space="preserve">C. </w:t>
        </w:r>
      </w:ins>
      <w:ins w:id="429" w:author="Sundararaghavan, P" w:date="2016-09-14T13:10:00Z">
        <w:r>
          <w:rPr>
            <w:rFonts w:ascii="Times New Roman" w:eastAsia="Helvetica,Albany,Arial Unicode" w:hAnsi="Times New Roman" w:cs="Times New Roman"/>
            <w:sz w:val="20"/>
          </w:rPr>
          <w:t>Stay the same</w:t>
        </w:r>
      </w:ins>
    </w:p>
    <w:p w14:paraId="46124064" w14:textId="77777777" w:rsidR="003A399C" w:rsidRPr="00DB4E64" w:rsidRDefault="003A399C" w:rsidP="003A399C">
      <w:pPr>
        <w:keepNext/>
        <w:keepLines/>
        <w:spacing w:after="0" w:line="240" w:lineRule="auto"/>
        <w:outlineLvl w:val="0"/>
        <w:rPr>
          <w:ins w:id="430" w:author="Sundararaghavan, P" w:date="2016-09-14T13:05:00Z"/>
          <w:rFonts w:ascii="Times New Roman" w:hAnsi="Times New Roman" w:cs="Times New Roman"/>
          <w:sz w:val="2"/>
        </w:rPr>
      </w:pPr>
    </w:p>
    <w:p w14:paraId="453D1A97" w14:textId="77777777" w:rsidR="003A399C" w:rsidRPr="00DB4E64" w:rsidRDefault="003A399C" w:rsidP="003A399C">
      <w:pPr>
        <w:keepNext/>
        <w:keepLines/>
        <w:spacing w:after="0" w:line="240" w:lineRule="auto"/>
        <w:outlineLvl w:val="0"/>
        <w:rPr>
          <w:ins w:id="431" w:author="Sundararaghavan, P" w:date="2016-09-14T13:05:00Z"/>
          <w:rFonts w:ascii="Times New Roman" w:hAnsi="Times New Roman" w:cs="Times New Roman"/>
        </w:rPr>
      </w:pPr>
      <w:ins w:id="432" w:author="Sundararaghavan, P" w:date="2016-09-14T13:05:00Z">
        <w:r w:rsidRPr="003A399C">
          <w:rPr>
            <w:rFonts w:ascii="Times New Roman" w:eastAsia="Helvetica,Albany,Arial Unicode" w:hAnsi="Times New Roman" w:cs="Times New Roman"/>
            <w:sz w:val="20"/>
            <w:u w:val="single"/>
            <w:rPrChange w:id="433" w:author="Sundararaghavan, P" w:date="2016-09-14T13:11:00Z">
              <w:rPr>
                <w:rFonts w:ascii="Times New Roman" w:eastAsia="Helvetica,Albany,Arial Unicode" w:hAnsi="Times New Roman" w:cs="Times New Roman"/>
                <w:b/>
                <w:sz w:val="20"/>
                <w:u w:val="single"/>
              </w:rPr>
            </w:rPrChange>
          </w:rPr>
          <w:t>D.</w:t>
        </w:r>
        <w:r w:rsidRPr="00DB4E64">
          <w:rPr>
            <w:rFonts w:ascii="Times New Roman" w:eastAsia="Helvetica,Albany,Arial Unicode" w:hAnsi="Times New Roman" w:cs="Times New Roman"/>
            <w:sz w:val="20"/>
          </w:rPr>
          <w:t xml:space="preserve"> </w:t>
        </w:r>
      </w:ins>
      <w:ins w:id="434" w:author="Sundararaghavan, P" w:date="2016-09-14T13:11:00Z">
        <w:r>
          <w:rPr>
            <w:rFonts w:ascii="Times New Roman" w:eastAsia="Helvetica,Albany,Arial Unicode" w:hAnsi="Times New Roman" w:cs="Times New Roman"/>
            <w:sz w:val="20"/>
          </w:rPr>
          <w:t>may increase or decrease</w:t>
        </w:r>
      </w:ins>
    </w:p>
    <w:p w14:paraId="5431D9A9" w14:textId="77777777" w:rsidR="003A399C" w:rsidRPr="00DB4E64" w:rsidRDefault="003A399C" w:rsidP="003A399C">
      <w:pPr>
        <w:keepNext/>
        <w:keepLines/>
        <w:spacing w:after="0" w:line="240" w:lineRule="auto"/>
        <w:outlineLvl w:val="0"/>
        <w:rPr>
          <w:ins w:id="435" w:author="Sundararaghavan, P" w:date="2016-09-14T13:05:00Z"/>
          <w:rFonts w:ascii="Times New Roman" w:hAnsi="Times New Roman" w:cs="Times New Roman"/>
          <w:sz w:val="2"/>
        </w:rPr>
      </w:pPr>
    </w:p>
    <w:p w14:paraId="17781B30" w14:textId="77777777" w:rsidR="003A399C" w:rsidRDefault="003A399C" w:rsidP="003A399C">
      <w:pPr>
        <w:keepNext/>
        <w:keepLines/>
        <w:spacing w:after="0" w:line="240" w:lineRule="auto"/>
        <w:outlineLvl w:val="0"/>
        <w:rPr>
          <w:ins w:id="436" w:author="Sundararaghavan, P" w:date="2016-09-14T13:05:00Z"/>
          <w:rFonts w:ascii="Times New Roman" w:eastAsia="Helvetica,Albany,Arial Unicode" w:hAnsi="Times New Roman" w:cs="Times New Roman"/>
          <w:sz w:val="20"/>
        </w:rPr>
      </w:pPr>
      <w:ins w:id="437" w:author="Sundararaghavan, P" w:date="2016-09-14T13:05:00Z">
        <w:r w:rsidRPr="00DB4E64">
          <w:rPr>
            <w:rFonts w:ascii="Times New Roman" w:eastAsia="Helvetica,Albany,Arial Unicode" w:hAnsi="Times New Roman" w:cs="Times New Roman"/>
            <w:sz w:val="20"/>
          </w:rPr>
          <w:t xml:space="preserve">E. </w:t>
        </w:r>
      </w:ins>
      <w:ins w:id="438" w:author="Sundararaghavan, P" w:date="2016-09-14T13:11:00Z">
        <w:r>
          <w:rPr>
            <w:rFonts w:ascii="Times New Roman" w:eastAsia="Helvetica,Albany,Arial Unicode" w:hAnsi="Times New Roman" w:cs="Times New Roman"/>
            <w:sz w:val="20"/>
          </w:rPr>
          <w:t>there is no way to tell for sure</w:t>
        </w:r>
      </w:ins>
    </w:p>
    <w:p w14:paraId="75B7BE66" w14:textId="77777777" w:rsidR="003A399C" w:rsidRPr="00DB4E64" w:rsidRDefault="003A399C" w:rsidP="003A399C">
      <w:pPr>
        <w:keepNext/>
        <w:keepLines/>
        <w:spacing w:after="0" w:line="240" w:lineRule="auto"/>
        <w:outlineLvl w:val="0"/>
        <w:rPr>
          <w:ins w:id="439" w:author="Sundararaghavan, P" w:date="2016-09-14T13:05:00Z"/>
          <w:rFonts w:ascii="Times New Roman" w:hAnsi="Times New Roman" w:cs="Times New Roman"/>
        </w:rPr>
      </w:pPr>
    </w:p>
    <w:p w14:paraId="25105793" w14:textId="50F939B7" w:rsidR="003A399C" w:rsidRPr="00DB4E64" w:rsidRDefault="00F76FA3" w:rsidP="003A399C">
      <w:pPr>
        <w:keepNext/>
        <w:keepLines/>
        <w:spacing w:after="0" w:line="240" w:lineRule="auto"/>
        <w:outlineLvl w:val="0"/>
        <w:rPr>
          <w:ins w:id="440" w:author="Sundararaghavan, P" w:date="2016-09-14T13:05:00Z"/>
          <w:rFonts w:ascii="Times New Roman" w:hAnsi="Times New Roman" w:cs="Times New Roman"/>
        </w:rPr>
      </w:pPr>
      <w:ins w:id="441" w:author="Sundararaghavan, P" w:date="2016-09-14T13:12:00Z">
        <w:r>
          <w:rPr>
            <w:rFonts w:ascii="Times New Roman" w:eastAsia="Helvetica,Albany,Arial Unicode" w:hAnsi="Times New Roman" w:cs="Times New Roman"/>
            <w:sz w:val="20"/>
          </w:rPr>
          <w:t xml:space="preserve">Since sales revenue is in the numerator of equation [1.3], </w:t>
        </w:r>
      </w:ins>
      <w:ins w:id="442" w:author="Sundararaghavan, P" w:date="2016-09-14T13:13:00Z">
        <w:r>
          <w:rPr>
            <w:rFonts w:ascii="Times New Roman" w:eastAsia="Helvetica,Albany,Arial Unicode" w:hAnsi="Times New Roman" w:cs="Times New Roman"/>
            <w:sz w:val="20"/>
          </w:rPr>
          <w:t>and no other variable</w:t>
        </w:r>
        <w:del w:id="443" w:author="ID HM" w:date="2019-07-15T13:57:00Z">
          <w:r w:rsidDel="00A46BDD">
            <w:rPr>
              <w:rFonts w:ascii="Times New Roman" w:eastAsia="Helvetica,Albany,Arial Unicode" w:hAnsi="Times New Roman" w:cs="Times New Roman"/>
              <w:sz w:val="20"/>
            </w:rPr>
            <w:delText xml:space="preserve"> in</w:delText>
          </w:r>
        </w:del>
      </w:ins>
      <w:ins w:id="444" w:author="Kim Roberts" w:date="2019-06-14T11:03:00Z">
        <w:del w:id="445" w:author="ID HM" w:date="2019-07-15T13:57:00Z">
          <w:r w:rsidR="00AA43E2" w:rsidDel="00A46BDD">
            <w:rPr>
              <w:rFonts w:ascii="Times New Roman" w:eastAsia="Helvetica,Albany,Arial Unicode" w:hAnsi="Times New Roman" w:cs="Times New Roman"/>
              <w:sz w:val="20"/>
            </w:rPr>
            <w:delText xml:space="preserve"> </w:delText>
          </w:r>
        </w:del>
      </w:ins>
      <w:ins w:id="446" w:author="ID HM" w:date="2019-07-15T13:57:00Z">
        <w:r w:rsidR="00A46BDD">
          <w:rPr>
            <w:rFonts w:ascii="Times New Roman" w:eastAsia="Helvetica,Albany,Arial Unicode" w:hAnsi="Times New Roman" w:cs="Times New Roman"/>
            <w:sz w:val="20"/>
          </w:rPr>
          <w:t xml:space="preserve"> </w:t>
        </w:r>
      </w:ins>
      <w:ins w:id="447" w:author="Kim Roberts" w:date="2019-06-14T11:03:00Z">
        <w:r w:rsidR="00AA43E2">
          <w:rPr>
            <w:rFonts w:ascii="Times New Roman" w:eastAsia="Helvetica,Albany,Arial Unicode" w:hAnsi="Times New Roman" w:cs="Times New Roman"/>
            <w:sz w:val="20"/>
          </w:rPr>
          <w:t>on the</w:t>
        </w:r>
      </w:ins>
      <w:ins w:id="448" w:author="Sundararaghavan, P" w:date="2016-09-14T13:14:00Z">
        <w:r>
          <w:rPr>
            <w:rFonts w:ascii="Times New Roman" w:eastAsia="Helvetica,Albany,Arial Unicode" w:hAnsi="Times New Roman" w:cs="Times New Roman"/>
            <w:sz w:val="20"/>
          </w:rPr>
          <w:t xml:space="preserve"> right hand side of </w:t>
        </w:r>
      </w:ins>
      <w:ins w:id="449" w:author="Sundararaghavan, P" w:date="2016-09-14T13:13:00Z">
        <w:r>
          <w:rPr>
            <w:rFonts w:ascii="Times New Roman" w:eastAsia="Helvetica,Albany,Arial Unicode" w:hAnsi="Times New Roman" w:cs="Times New Roman"/>
            <w:sz w:val="20"/>
          </w:rPr>
          <w:t>equation [1.3]</w:t>
        </w:r>
      </w:ins>
      <w:ins w:id="450" w:author="Sundararaghavan, P" w:date="2016-09-14T13:14:00Z">
        <w:r>
          <w:rPr>
            <w:rFonts w:ascii="Times New Roman" w:eastAsia="Helvetica,Albany,Arial Unicode" w:hAnsi="Times New Roman" w:cs="Times New Roman"/>
            <w:sz w:val="20"/>
          </w:rPr>
          <w:t xml:space="preserve"> is affected, inventory turnover will increase. </w:t>
        </w:r>
      </w:ins>
    </w:p>
    <w:p w14:paraId="7EFC7A71" w14:textId="77777777" w:rsidR="003A399C" w:rsidRPr="00DB4E64" w:rsidRDefault="003A399C" w:rsidP="003A399C">
      <w:pPr>
        <w:spacing w:after="0" w:line="240" w:lineRule="auto"/>
        <w:outlineLvl w:val="0"/>
        <w:rPr>
          <w:ins w:id="451" w:author="Sundararaghavan, P" w:date="2016-09-14T13:05:00Z"/>
          <w:rFonts w:ascii="Times New Roman" w:hAnsi="Times New Roman" w:cs="Times New Roman"/>
        </w:rPr>
      </w:pPr>
    </w:p>
    <w:p w14:paraId="36F22B4D" w14:textId="7DA0FA0A" w:rsidR="00F76FA3" w:rsidRDefault="003A399C" w:rsidP="003A399C">
      <w:pPr>
        <w:keepLines/>
        <w:spacing w:after="0" w:line="240" w:lineRule="auto"/>
        <w:jc w:val="right"/>
        <w:outlineLvl w:val="0"/>
        <w:rPr>
          <w:ins w:id="452" w:author="Sundararaghavan, P" w:date="2016-09-14T13:16:00Z"/>
          <w:rFonts w:ascii="Times New Roman" w:eastAsia="Helvetica,Albany,Arial Unicode" w:hAnsi="Times New Roman" w:cs="Times New Roman"/>
          <w:i/>
          <w:sz w:val="16"/>
        </w:rPr>
      </w:pPr>
      <w:ins w:id="453" w:author="Sundararaghavan, P" w:date="2016-09-14T13:05:00Z">
        <w:r w:rsidRPr="00DB4E64">
          <w:rPr>
            <w:rFonts w:ascii="Times New Roman" w:eastAsia="Helvetica,Albany,Arial Unicode" w:hAnsi="Times New Roman" w:cs="Times New Roman"/>
            <w:i/>
            <w:sz w:val="16"/>
          </w:rPr>
          <w:t xml:space="preserve">AACSB: </w:t>
        </w:r>
        <w:del w:id="454" w:author="ID HM" w:date="2019-07-15T13:08:00Z">
          <w:r w:rsidRPr="00DB4E64" w:rsidDel="00B15CD3">
            <w:rPr>
              <w:rFonts w:ascii="Times New Roman" w:eastAsia="Helvetica,Albany,Arial Unicode" w:hAnsi="Times New Roman" w:cs="Times New Roman"/>
              <w:i/>
              <w:sz w:val="16"/>
            </w:rPr>
            <w:delText>Analytic</w:delText>
          </w:r>
        </w:del>
      </w:ins>
      <w:ins w:id="455" w:author="ID HM" w:date="2019-07-15T13:08:00Z">
        <w:r w:rsidR="00B15CD3">
          <w:rPr>
            <w:rFonts w:ascii="Times New Roman" w:eastAsia="Helvetica,Albany,Arial Unicode" w:hAnsi="Times New Roman" w:cs="Times New Roman"/>
            <w:i/>
            <w:sz w:val="16"/>
          </w:rPr>
          <w:t>Analytical Thinking</w:t>
        </w:r>
      </w:ins>
      <w:ins w:id="456" w:author="Sundararaghavan, P" w:date="2016-09-14T13:05:00Z">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w:t>
        </w:r>
      </w:ins>
      <w:ins w:id="457" w:author="Sundararaghavan, P" w:date="2016-09-14T13:15:00Z">
        <w:r w:rsidR="00F76FA3">
          <w:rPr>
            <w:rFonts w:ascii="Times New Roman" w:eastAsia="Helvetica,Albany,Arial Unicode" w:hAnsi="Times New Roman" w:cs="Times New Roman"/>
            <w:i/>
            <w:sz w:val="16"/>
          </w:rPr>
          <w:t xml:space="preserve">4 </w:t>
        </w:r>
      </w:ins>
      <w:ins w:id="458" w:author="Sundararaghavan, P" w:date="2016-09-14T13:16:00Z">
        <w:r w:rsidR="00F76FA3" w:rsidRPr="00DB4E64">
          <w:rPr>
            <w:rFonts w:ascii="Times New Roman" w:eastAsia="Helvetica,Albany,Arial Unicode" w:hAnsi="Times New Roman" w:cs="Times New Roman"/>
            <w:i/>
            <w:sz w:val="16"/>
          </w:rPr>
          <w:t>Evaluate the efficiency of a firm</w:t>
        </w:r>
      </w:ins>
      <w:ins w:id="459" w:author="Sundararaghavan, P" w:date="2016-09-14T13:05:00Z">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r>
      </w:ins>
      <w:ins w:id="460" w:author="Sundararaghavan, P" w:date="2016-09-14T13:16:00Z">
        <w:r w:rsidR="00F76FA3" w:rsidRPr="00DB4E64">
          <w:rPr>
            <w:rFonts w:ascii="Times New Roman" w:eastAsia="Helvetica,Albany,Arial Unicode" w:hAnsi="Times New Roman" w:cs="Times New Roman"/>
            <w:i/>
            <w:sz w:val="16"/>
          </w:rPr>
          <w:t>Topic: Efficiency, Effectiveness, and Value</w:t>
        </w:r>
        <w:r w:rsidR="00F76FA3" w:rsidRPr="00DB4E64">
          <w:rPr>
            <w:rFonts w:ascii="Times New Roman" w:eastAsia="Helvetica,Albany,Arial Unicode" w:hAnsi="Times New Roman" w:cs="Times New Roman"/>
            <w:i/>
            <w:sz w:val="16"/>
          </w:rPr>
          <w:br/>
        </w:r>
      </w:ins>
    </w:p>
    <w:p w14:paraId="0373F255" w14:textId="648A18CE" w:rsidR="00F76FA3" w:rsidRPr="00DB4E64" w:rsidRDefault="003A399C" w:rsidP="00F76FA3">
      <w:pPr>
        <w:keepNext/>
        <w:keepLines/>
        <w:spacing w:after="0" w:line="240" w:lineRule="auto"/>
        <w:outlineLvl w:val="0"/>
        <w:rPr>
          <w:ins w:id="461" w:author="Sundararaghavan, P" w:date="2016-09-14T13:17:00Z"/>
          <w:rFonts w:ascii="Times New Roman" w:hAnsi="Times New Roman" w:cs="Times New Roman"/>
        </w:rPr>
      </w:pPr>
      <w:ins w:id="462" w:author="Sundararaghavan, P" w:date="2016-09-14T13:05:00Z">
        <w:r w:rsidRPr="00DB4E64">
          <w:rPr>
            <w:rFonts w:ascii="Times New Roman" w:eastAsia="Helvetica,Albany,Arial Unicode" w:hAnsi="Times New Roman" w:cs="Times New Roman"/>
            <w:i/>
            <w:sz w:val="16"/>
          </w:rPr>
          <w:br/>
        </w:r>
      </w:ins>
      <w:ins w:id="463" w:author="Sundararaghavan, P" w:date="2016-09-14T13:17:00Z">
        <w:del w:id="464" w:author="Ronny Richardson" w:date="2019-05-24T17:12:00Z">
          <w:r w:rsidR="00F76FA3" w:rsidDel="00081981">
            <w:rPr>
              <w:rFonts w:ascii="Times New Roman" w:eastAsia="Helvetica,Albany,Arial Unicode" w:hAnsi="Times New Roman" w:cs="Times New Roman"/>
              <w:sz w:val="20"/>
            </w:rPr>
            <w:delText>7</w:delText>
          </w:r>
        </w:del>
      </w:ins>
      <w:ins w:id="465" w:author="Sundararaghavan, P" w:date="2016-09-14T13:18:00Z">
        <w:del w:id="466" w:author="Ronny Richardson" w:date="2019-05-24T17:12:00Z">
          <w:r w:rsidR="00F76FA3" w:rsidDel="00081981">
            <w:rPr>
              <w:rFonts w:ascii="Times New Roman" w:eastAsia="Helvetica,Albany,Arial Unicode" w:hAnsi="Times New Roman" w:cs="Times New Roman"/>
              <w:sz w:val="20"/>
            </w:rPr>
            <w:delText>3</w:delText>
          </w:r>
        </w:del>
      </w:ins>
      <w:ins w:id="467" w:author="Ronny Richardson" w:date="2019-05-24T17:12:00Z">
        <w:r w:rsidR="00081981">
          <w:rPr>
            <w:rFonts w:ascii="Times New Roman" w:eastAsia="Helvetica,Albany,Arial Unicode" w:hAnsi="Times New Roman" w:cs="Times New Roman"/>
            <w:sz w:val="20"/>
          </w:rPr>
          <w:t>66</w:t>
        </w:r>
      </w:ins>
      <w:ins w:id="468" w:author="Sundararaghavan, P" w:date="2016-09-14T13:17:00Z">
        <w:r w:rsidR="00F76FA3" w:rsidRPr="00DB4E64">
          <w:rPr>
            <w:rFonts w:ascii="Times New Roman" w:eastAsia="Helvetica,Albany,Arial Unicode" w:hAnsi="Times New Roman" w:cs="Times New Roman"/>
            <w:sz w:val="20"/>
          </w:rPr>
          <w:t>.</w:t>
        </w:r>
        <w:r w:rsidR="00F76FA3">
          <w:rPr>
            <w:rFonts w:ascii="Times New Roman" w:eastAsia="Helvetica,Albany,Arial Unicode" w:hAnsi="Times New Roman" w:cs="Times New Roman"/>
            <w:sz w:val="20"/>
          </w:rPr>
          <w:t xml:space="preserve"> </w:t>
        </w:r>
      </w:ins>
      <w:ins w:id="469" w:author="Sundararaghavan, P" w:date="2016-09-14T13:18:00Z">
        <w:del w:id="470" w:author="Kim Roberts" w:date="2019-06-14T11:04:00Z">
          <w:r w:rsidR="00F76FA3" w:rsidDel="00AA43E2">
            <w:rPr>
              <w:rFonts w:ascii="Times New Roman" w:eastAsia="Helvetica,Albany,Arial Unicode" w:hAnsi="Times New Roman" w:cs="Times New Roman"/>
              <w:sz w:val="20"/>
            </w:rPr>
            <w:delText xml:space="preserve">Inventory turnover is an </w:delText>
          </w:r>
        </w:del>
      </w:ins>
      <w:ins w:id="471" w:author="Sundararaghavan, P" w:date="2016-09-14T13:19:00Z">
        <w:del w:id="472" w:author="Kim Roberts" w:date="2019-06-14T11:04:00Z">
          <w:r w:rsidR="00F76FA3" w:rsidDel="00AA43E2">
            <w:rPr>
              <w:rFonts w:ascii="Times New Roman" w:eastAsia="Helvetica,Albany,Arial Unicode" w:hAnsi="Times New Roman" w:cs="Times New Roman"/>
              <w:sz w:val="20"/>
            </w:rPr>
            <w:delText xml:space="preserve">operations </w:delText>
          </w:r>
        </w:del>
      </w:ins>
      <w:ins w:id="473" w:author="Sundararaghavan, P" w:date="2016-09-14T13:18:00Z">
        <w:del w:id="474" w:author="Kim Roberts" w:date="2019-06-14T11:04:00Z">
          <w:r w:rsidR="00F76FA3" w:rsidDel="00AA43E2">
            <w:rPr>
              <w:rFonts w:ascii="Times New Roman" w:eastAsia="Helvetica,Albany,Arial Unicode" w:hAnsi="Times New Roman" w:cs="Times New Roman"/>
              <w:sz w:val="20"/>
            </w:rPr>
            <w:delText>efficiency measure</w:delText>
          </w:r>
        </w:del>
      </w:ins>
      <w:ins w:id="475" w:author="Sundararaghavan, P" w:date="2016-09-14T13:19:00Z">
        <w:del w:id="476" w:author="Kim Roberts" w:date="2019-06-14T11:04:00Z">
          <w:r w:rsidR="00F76FA3" w:rsidDel="00AA43E2">
            <w:rPr>
              <w:rFonts w:ascii="Times New Roman" w:eastAsia="Helvetica,Albany,Arial Unicode" w:hAnsi="Times New Roman" w:cs="Times New Roman"/>
              <w:sz w:val="20"/>
            </w:rPr>
            <w:delText xml:space="preserve"> and which of the following is the most appropriate answer.</w:delText>
          </w:r>
        </w:del>
      </w:ins>
      <w:ins w:id="477" w:author="Kim Roberts" w:date="2019-06-14T11:04:00Z">
        <w:r w:rsidR="00AA43E2">
          <w:rPr>
            <w:rFonts w:ascii="Times New Roman" w:eastAsia="Helvetica,Albany,Arial Unicode" w:hAnsi="Times New Roman" w:cs="Times New Roman"/>
            <w:sz w:val="20"/>
          </w:rPr>
          <w:t>Inventory turnover measures:</w:t>
        </w:r>
      </w:ins>
      <w:ins w:id="478" w:author="Sundararaghavan, P" w:date="2016-09-14T13:19:00Z">
        <w:r w:rsidR="00F76FA3">
          <w:rPr>
            <w:rFonts w:ascii="Times New Roman" w:eastAsia="Helvetica,Albany,Arial Unicode" w:hAnsi="Times New Roman" w:cs="Times New Roman"/>
            <w:sz w:val="20"/>
          </w:rPr>
          <w:t xml:space="preserve"> </w:t>
        </w:r>
      </w:ins>
    </w:p>
    <w:p w14:paraId="122453B0" w14:textId="77777777" w:rsidR="00F76FA3" w:rsidRPr="00DB4E64" w:rsidRDefault="00F76FA3" w:rsidP="00F76FA3">
      <w:pPr>
        <w:keepNext/>
        <w:keepLines/>
        <w:spacing w:after="0" w:line="240" w:lineRule="auto"/>
        <w:outlineLvl w:val="0"/>
        <w:rPr>
          <w:ins w:id="479" w:author="Sundararaghavan, P" w:date="2016-09-14T13:17:00Z"/>
          <w:rFonts w:ascii="Times New Roman" w:hAnsi="Times New Roman" w:cs="Times New Roman"/>
        </w:rPr>
      </w:pPr>
    </w:p>
    <w:p w14:paraId="0CEB8870" w14:textId="081D9519" w:rsidR="00940E6F" w:rsidRPr="00940E6F" w:rsidRDefault="00940E6F" w:rsidP="00940E6F">
      <w:pPr>
        <w:keepNext/>
        <w:keepLines/>
        <w:spacing w:after="0" w:line="240" w:lineRule="auto"/>
        <w:outlineLvl w:val="0"/>
        <w:rPr>
          <w:ins w:id="480" w:author="ID HM" w:date="2019-08-16T14:51:00Z"/>
          <w:rFonts w:ascii="Times New Roman" w:eastAsia="Helvetica,Albany,Arial Unicode" w:hAnsi="Times New Roman" w:cs="Times New Roman"/>
          <w:sz w:val="20"/>
        </w:rPr>
      </w:pPr>
      <w:ins w:id="481" w:author="ID HM" w:date="2019-08-16T14:51:00Z">
        <w:r w:rsidRPr="00940E6F">
          <w:rPr>
            <w:rFonts w:ascii="Times New Roman" w:eastAsia="Helvetica,Albany,Arial Unicode" w:hAnsi="Times New Roman" w:cs="Times New Roman"/>
            <w:sz w:val="20"/>
          </w:rPr>
          <w:t>A. the efficiency in turning inventory into sales</w:t>
        </w:r>
      </w:ins>
    </w:p>
    <w:p w14:paraId="42DDF566" w14:textId="77777777" w:rsidR="00940E6F" w:rsidRPr="00940E6F" w:rsidRDefault="00940E6F" w:rsidP="00940E6F">
      <w:pPr>
        <w:keepNext/>
        <w:keepLines/>
        <w:spacing w:after="0" w:line="240" w:lineRule="auto"/>
        <w:outlineLvl w:val="0"/>
        <w:rPr>
          <w:ins w:id="482" w:author="ID HM" w:date="2019-08-16T14:51:00Z"/>
          <w:rFonts w:ascii="Times New Roman" w:eastAsia="Helvetica,Albany,Arial Unicode" w:hAnsi="Times New Roman" w:cs="Times New Roman"/>
          <w:sz w:val="20"/>
        </w:rPr>
      </w:pPr>
      <w:ins w:id="483" w:author="ID HM" w:date="2019-08-16T14:51:00Z">
        <w:r w:rsidRPr="00940E6F">
          <w:rPr>
            <w:rFonts w:ascii="Times New Roman" w:eastAsia="Helvetica,Albany,Arial Unicode" w:hAnsi="Times New Roman" w:cs="Times New Roman"/>
            <w:sz w:val="20"/>
          </w:rPr>
          <w:t>B. liquidity</w:t>
        </w:r>
      </w:ins>
    </w:p>
    <w:p w14:paraId="4B8AF2FD" w14:textId="76EDB25E" w:rsidR="00940E6F" w:rsidRPr="00940E6F" w:rsidRDefault="00940E6F" w:rsidP="00940E6F">
      <w:pPr>
        <w:keepNext/>
        <w:keepLines/>
        <w:spacing w:after="0" w:line="240" w:lineRule="auto"/>
        <w:outlineLvl w:val="0"/>
        <w:rPr>
          <w:ins w:id="484" w:author="ID HM" w:date="2019-08-16T14:51:00Z"/>
          <w:rFonts w:ascii="Times New Roman" w:eastAsia="Helvetica,Albany,Arial Unicode" w:hAnsi="Times New Roman" w:cs="Times New Roman"/>
          <w:sz w:val="20"/>
        </w:rPr>
      </w:pPr>
      <w:ins w:id="485" w:author="ID HM" w:date="2019-08-16T14:51:00Z">
        <w:r w:rsidRPr="00940E6F">
          <w:rPr>
            <w:rFonts w:ascii="Times New Roman" w:eastAsia="Helvetica,Albany,Arial Unicode" w:hAnsi="Times New Roman" w:cs="Times New Roman"/>
            <w:sz w:val="20"/>
          </w:rPr>
          <w:t>C. The speed of receivables collection</w:t>
        </w:r>
      </w:ins>
    </w:p>
    <w:p w14:paraId="77CA365E" w14:textId="4A1C39BB" w:rsidR="00940E6F" w:rsidRPr="00940E6F" w:rsidRDefault="00940E6F" w:rsidP="00940E6F">
      <w:pPr>
        <w:keepNext/>
        <w:keepLines/>
        <w:spacing w:after="0" w:line="240" w:lineRule="auto"/>
        <w:outlineLvl w:val="0"/>
        <w:rPr>
          <w:ins w:id="486" w:author="ID HM" w:date="2019-08-16T14:51:00Z"/>
          <w:rFonts w:ascii="Times New Roman" w:eastAsia="Helvetica,Albany,Arial Unicode" w:hAnsi="Times New Roman" w:cs="Times New Roman"/>
          <w:sz w:val="20"/>
        </w:rPr>
      </w:pPr>
      <w:ins w:id="487" w:author="ID HM" w:date="2019-08-16T14:51:00Z">
        <w:r w:rsidRPr="00940E6F">
          <w:rPr>
            <w:rFonts w:ascii="Times New Roman" w:eastAsia="Helvetica,Albany,Arial Unicode" w:hAnsi="Times New Roman" w:cs="Times New Roman"/>
            <w:b/>
            <w:sz w:val="20"/>
            <w:u w:val="single"/>
          </w:rPr>
          <w:t>D</w:t>
        </w:r>
        <w:r w:rsidRPr="00940E6F">
          <w:rPr>
            <w:rFonts w:ascii="Times New Roman" w:eastAsia="Helvetica,Albany,Arial Unicode" w:hAnsi="Times New Roman" w:cs="Times New Roman"/>
            <w:sz w:val="20"/>
            <w:u w:val="single"/>
          </w:rPr>
          <w:t>.</w:t>
        </w:r>
        <w:r w:rsidRPr="00940E6F">
          <w:rPr>
            <w:rFonts w:ascii="Times New Roman" w:eastAsia="Helvetica,Albany,Arial Unicode" w:hAnsi="Times New Roman" w:cs="Times New Roman"/>
            <w:sz w:val="20"/>
          </w:rPr>
          <w:t xml:space="preserve"> Liquidity and the efficiency in turning inventory into sales</w:t>
        </w:r>
      </w:ins>
    </w:p>
    <w:p w14:paraId="16AB523E" w14:textId="42EDB4F2" w:rsidR="00F76FA3" w:rsidRPr="00940E6F" w:rsidDel="00940E6F" w:rsidRDefault="00940E6F" w:rsidP="00F76FA3">
      <w:pPr>
        <w:keepNext/>
        <w:keepLines/>
        <w:spacing w:after="0" w:line="240" w:lineRule="auto"/>
        <w:outlineLvl w:val="0"/>
        <w:rPr>
          <w:ins w:id="488" w:author="Sundararaghavan, P" w:date="2016-09-14T13:17:00Z"/>
          <w:del w:id="489" w:author="ID HM" w:date="2019-08-16T14:51:00Z"/>
          <w:rFonts w:ascii="Times New Roman" w:eastAsia="Helvetica,Albany,Arial Unicode" w:hAnsi="Times New Roman" w:cs="Times New Roman"/>
          <w:sz w:val="20"/>
          <w:rPrChange w:id="490" w:author="ID HM" w:date="2019-08-16T14:51:00Z">
            <w:rPr>
              <w:ins w:id="491" w:author="Sundararaghavan, P" w:date="2016-09-14T13:17:00Z"/>
              <w:del w:id="492" w:author="ID HM" w:date="2019-08-16T14:51:00Z"/>
              <w:rFonts w:ascii="Times New Roman" w:hAnsi="Times New Roman" w:cs="Times New Roman"/>
            </w:rPr>
          </w:rPrChange>
        </w:rPr>
      </w:pPr>
      <w:ins w:id="493" w:author="ID HM" w:date="2019-08-16T14:51:00Z">
        <w:r w:rsidRPr="00940E6F">
          <w:rPr>
            <w:rFonts w:ascii="Times New Roman" w:eastAsia="Helvetica,Albany,Arial Unicode" w:hAnsi="Times New Roman" w:cs="Times New Roman"/>
            <w:sz w:val="20"/>
          </w:rPr>
          <w:t>E. None of the above</w:t>
        </w:r>
        <w:r>
          <w:rPr>
            <w:rFonts w:ascii="Times New Roman" w:eastAsia="Helvetica,Albany,Arial Unicode" w:hAnsi="Times New Roman" w:cs="Times New Roman"/>
            <w:sz w:val="20"/>
          </w:rPr>
          <w:br/>
        </w:r>
      </w:ins>
      <w:ins w:id="494" w:author="Sundararaghavan, P" w:date="2016-09-14T13:17:00Z">
        <w:del w:id="495" w:author="ID HM" w:date="2019-08-16T14:51:00Z">
          <w:r w:rsidR="00F76FA3" w:rsidRPr="00F76FA3" w:rsidDel="00940E6F">
            <w:rPr>
              <w:rFonts w:ascii="Times New Roman" w:eastAsia="Helvetica,Albany,Arial Unicode" w:hAnsi="Times New Roman" w:cs="Times New Roman"/>
              <w:sz w:val="20"/>
              <w:rPrChange w:id="496" w:author="Sundararaghavan, P" w:date="2016-09-14T13:20:00Z">
                <w:rPr>
                  <w:rFonts w:ascii="Times New Roman" w:eastAsia="Helvetica,Albany,Arial Unicode" w:hAnsi="Times New Roman" w:cs="Times New Roman"/>
                  <w:b/>
                  <w:sz w:val="20"/>
                  <w:u w:val="single"/>
                </w:rPr>
              </w:rPrChange>
            </w:rPr>
            <w:delText>A</w:delText>
          </w:r>
          <w:r w:rsidR="00F76FA3" w:rsidRPr="00DB4E64" w:rsidDel="00940E6F">
            <w:rPr>
              <w:rFonts w:ascii="Times New Roman" w:eastAsia="Helvetica,Albany,Arial Unicode" w:hAnsi="Times New Roman" w:cs="Times New Roman"/>
              <w:sz w:val="20"/>
            </w:rPr>
            <w:delText xml:space="preserve">. </w:delText>
          </w:r>
        </w:del>
      </w:ins>
      <w:ins w:id="497" w:author="Sundararaghavan, P" w:date="2016-09-14T13:21:00Z">
        <w:del w:id="498" w:author="ID HM" w:date="2019-08-16T14:51:00Z">
          <w:r w:rsidR="00F76FA3" w:rsidDel="00940E6F">
            <w:rPr>
              <w:rFonts w:ascii="Times New Roman" w:eastAsia="Helvetica,Albany,Arial Unicode" w:hAnsi="Times New Roman" w:cs="Times New Roman"/>
              <w:sz w:val="20"/>
            </w:rPr>
            <w:delText>measures efficiency in turning inventory into sales</w:delText>
          </w:r>
        </w:del>
      </w:ins>
      <w:bookmarkStart w:id="499" w:name="_GoBack"/>
      <w:bookmarkEnd w:id="499"/>
      <w:ins w:id="500" w:author="Kim Roberts" w:date="2019-06-14T11:04:00Z">
        <w:del w:id="501" w:author="ID HM" w:date="2019-08-16T14:51:00Z">
          <w:r w:rsidR="00AA43E2" w:rsidDel="00940E6F">
            <w:rPr>
              <w:rFonts w:ascii="Times New Roman" w:eastAsia="Helvetica,Albany,Arial Unicode" w:hAnsi="Times New Roman" w:cs="Times New Roman"/>
              <w:sz w:val="20"/>
            </w:rPr>
            <w:delText>the efficiency in turning inventory into sales</w:delText>
          </w:r>
        </w:del>
      </w:ins>
    </w:p>
    <w:p w14:paraId="457EDD0E" w14:textId="71763533" w:rsidR="00F76FA3" w:rsidRPr="00DB4E64" w:rsidDel="00940E6F" w:rsidRDefault="00F76FA3" w:rsidP="00F76FA3">
      <w:pPr>
        <w:keepNext/>
        <w:keepLines/>
        <w:spacing w:after="0" w:line="240" w:lineRule="auto"/>
        <w:outlineLvl w:val="0"/>
        <w:rPr>
          <w:ins w:id="502" w:author="Sundararaghavan, P" w:date="2016-09-14T13:17:00Z"/>
          <w:del w:id="503" w:author="ID HM" w:date="2019-08-16T14:51:00Z"/>
          <w:rFonts w:ascii="Times New Roman" w:hAnsi="Times New Roman" w:cs="Times New Roman"/>
          <w:sz w:val="2"/>
        </w:rPr>
      </w:pPr>
    </w:p>
    <w:p w14:paraId="2EF33555" w14:textId="170BF8A7" w:rsidR="00F76FA3" w:rsidRPr="00DB4E64" w:rsidDel="00940E6F" w:rsidRDefault="00F76FA3" w:rsidP="00F76FA3">
      <w:pPr>
        <w:keepNext/>
        <w:keepLines/>
        <w:spacing w:after="0" w:line="240" w:lineRule="auto"/>
        <w:outlineLvl w:val="0"/>
        <w:rPr>
          <w:ins w:id="504" w:author="Sundararaghavan, P" w:date="2016-09-14T13:17:00Z"/>
          <w:del w:id="505" w:author="ID HM" w:date="2019-08-16T14:51:00Z"/>
          <w:rFonts w:ascii="Times New Roman" w:hAnsi="Times New Roman" w:cs="Times New Roman"/>
          <w:sz w:val="2"/>
        </w:rPr>
      </w:pPr>
      <w:ins w:id="506" w:author="Sundararaghavan, P" w:date="2016-09-14T13:17:00Z">
        <w:del w:id="507" w:author="ID HM" w:date="2019-08-16T14:51:00Z">
          <w:r w:rsidRPr="00DB4E64" w:rsidDel="00940E6F">
            <w:rPr>
              <w:rFonts w:ascii="Times New Roman" w:eastAsia="Helvetica,Albany,Arial Unicode" w:hAnsi="Times New Roman" w:cs="Times New Roman"/>
              <w:sz w:val="20"/>
            </w:rPr>
            <w:delText>B.</w:delText>
          </w:r>
          <w:r w:rsidDel="00940E6F">
            <w:rPr>
              <w:rFonts w:ascii="Times New Roman" w:eastAsia="Helvetica,Albany,Arial Unicode" w:hAnsi="Times New Roman" w:cs="Times New Roman"/>
              <w:sz w:val="20"/>
            </w:rPr>
            <w:delText xml:space="preserve"> </w:delText>
          </w:r>
        </w:del>
      </w:ins>
      <w:ins w:id="508" w:author="Sundararaghavan, P" w:date="2016-09-14T13:21:00Z">
        <w:del w:id="509" w:author="ID HM" w:date="2019-08-16T14:51:00Z">
          <w:r w:rsidDel="00940E6F">
            <w:rPr>
              <w:rFonts w:ascii="Times New Roman" w:eastAsia="Helvetica,Albany,Arial Unicode" w:hAnsi="Times New Roman" w:cs="Times New Roman"/>
              <w:sz w:val="20"/>
            </w:rPr>
            <w:delText xml:space="preserve">purpose os to </w:delText>
          </w:r>
        </w:del>
      </w:ins>
      <w:ins w:id="510" w:author="Sundararaghavan, P" w:date="2016-09-14T14:09:00Z">
        <w:del w:id="511" w:author="ID HM" w:date="2019-08-16T14:51:00Z">
          <w:r w:rsidR="0066627F" w:rsidDel="00940E6F">
            <w:rPr>
              <w:rFonts w:ascii="Times New Roman" w:eastAsia="Helvetica,Albany,Arial Unicode" w:hAnsi="Times New Roman" w:cs="Times New Roman"/>
              <w:sz w:val="20"/>
            </w:rPr>
            <w:delText>measure</w:delText>
          </w:r>
        </w:del>
      </w:ins>
      <w:ins w:id="512" w:author="Sundararaghavan, P" w:date="2016-09-14T13:21:00Z">
        <w:del w:id="513" w:author="ID HM" w:date="2019-08-16T14:51:00Z">
          <w:r w:rsidDel="00940E6F">
            <w:rPr>
              <w:rFonts w:ascii="Times New Roman" w:eastAsia="Helvetica,Albany,Arial Unicode" w:hAnsi="Times New Roman" w:cs="Times New Roman"/>
              <w:sz w:val="20"/>
            </w:rPr>
            <w:delText xml:space="preserve"> liquidity</w:delText>
          </w:r>
        </w:del>
      </w:ins>
    </w:p>
    <w:p w14:paraId="4351D026" w14:textId="0F07F678" w:rsidR="00F76FA3" w:rsidRPr="00DB4E64" w:rsidDel="00940E6F" w:rsidRDefault="00F76FA3" w:rsidP="00F76FA3">
      <w:pPr>
        <w:keepNext/>
        <w:keepLines/>
        <w:spacing w:after="0" w:line="240" w:lineRule="auto"/>
        <w:outlineLvl w:val="0"/>
        <w:rPr>
          <w:ins w:id="514" w:author="Sundararaghavan, P" w:date="2016-09-14T13:17:00Z"/>
          <w:del w:id="515" w:author="ID HM" w:date="2019-08-16T14:51:00Z"/>
          <w:rFonts w:ascii="Times New Roman" w:hAnsi="Times New Roman" w:cs="Times New Roman"/>
        </w:rPr>
      </w:pPr>
      <w:ins w:id="516" w:author="Sundararaghavan, P" w:date="2016-09-14T13:17:00Z">
        <w:del w:id="517" w:author="ID HM" w:date="2019-08-16T14:51:00Z">
          <w:r w:rsidRPr="00DB4E64" w:rsidDel="00940E6F">
            <w:rPr>
              <w:rFonts w:ascii="Times New Roman" w:eastAsia="Helvetica,Albany,Arial Unicode" w:hAnsi="Times New Roman" w:cs="Times New Roman"/>
              <w:sz w:val="20"/>
            </w:rPr>
            <w:delText xml:space="preserve">C. </w:delText>
          </w:r>
        </w:del>
      </w:ins>
      <w:ins w:id="518" w:author="Sundararaghavan, P" w:date="2016-09-14T13:22:00Z">
        <w:del w:id="519" w:author="ID HM" w:date="2019-08-16T14:51:00Z">
          <w:r w:rsidDel="00940E6F">
            <w:rPr>
              <w:rFonts w:ascii="Times New Roman" w:eastAsia="Helvetica,Albany,Arial Unicode" w:hAnsi="Times New Roman" w:cs="Times New Roman"/>
              <w:sz w:val="20"/>
            </w:rPr>
            <w:delText>A or B but not both</w:delText>
          </w:r>
        </w:del>
      </w:ins>
    </w:p>
    <w:p w14:paraId="34AB2C94" w14:textId="3F870F65" w:rsidR="00F76FA3" w:rsidRPr="00DB4E64" w:rsidDel="00940E6F" w:rsidRDefault="00F76FA3" w:rsidP="00F76FA3">
      <w:pPr>
        <w:keepNext/>
        <w:keepLines/>
        <w:spacing w:after="0" w:line="240" w:lineRule="auto"/>
        <w:outlineLvl w:val="0"/>
        <w:rPr>
          <w:ins w:id="520" w:author="Sundararaghavan, P" w:date="2016-09-14T13:17:00Z"/>
          <w:del w:id="521" w:author="ID HM" w:date="2019-08-16T14:51:00Z"/>
          <w:rFonts w:ascii="Times New Roman" w:hAnsi="Times New Roman" w:cs="Times New Roman"/>
          <w:sz w:val="2"/>
        </w:rPr>
      </w:pPr>
    </w:p>
    <w:p w14:paraId="25D9FD63" w14:textId="139A60C5" w:rsidR="00F76FA3" w:rsidRPr="00DB4E64" w:rsidDel="00940E6F" w:rsidRDefault="00F76FA3" w:rsidP="00F76FA3">
      <w:pPr>
        <w:keepNext/>
        <w:keepLines/>
        <w:spacing w:after="0" w:line="240" w:lineRule="auto"/>
        <w:outlineLvl w:val="0"/>
        <w:rPr>
          <w:ins w:id="522" w:author="Sundararaghavan, P" w:date="2016-09-14T13:17:00Z"/>
          <w:del w:id="523" w:author="ID HM" w:date="2019-08-16T14:51:00Z"/>
          <w:rFonts w:ascii="Times New Roman" w:hAnsi="Times New Roman" w:cs="Times New Roman"/>
        </w:rPr>
      </w:pPr>
      <w:ins w:id="524" w:author="Sundararaghavan, P" w:date="2016-09-14T13:17:00Z">
        <w:del w:id="525" w:author="ID HM" w:date="2019-08-16T14:51:00Z">
          <w:r w:rsidRPr="009B1EB1" w:rsidDel="00940E6F">
            <w:rPr>
              <w:rFonts w:ascii="Times New Roman" w:eastAsia="Helvetica,Albany,Arial Unicode" w:hAnsi="Times New Roman" w:cs="Times New Roman"/>
              <w:b/>
              <w:sz w:val="20"/>
              <w:u w:val="single"/>
              <w:rPrChange w:id="526" w:author="Sundararaghavan, P" w:date="2016-09-14T13:24:00Z">
                <w:rPr>
                  <w:rFonts w:ascii="Times New Roman" w:eastAsia="Helvetica,Albany,Arial Unicode" w:hAnsi="Times New Roman" w:cs="Times New Roman"/>
                  <w:sz w:val="20"/>
                  <w:u w:val="single"/>
                </w:rPr>
              </w:rPrChange>
            </w:rPr>
            <w:delText>D</w:delText>
          </w:r>
          <w:r w:rsidRPr="00637529" w:rsidDel="00940E6F">
            <w:rPr>
              <w:rFonts w:ascii="Times New Roman" w:eastAsia="Helvetica,Albany,Arial Unicode" w:hAnsi="Times New Roman" w:cs="Times New Roman"/>
              <w:sz w:val="20"/>
              <w:u w:val="single"/>
            </w:rPr>
            <w:delText>.</w:delText>
          </w:r>
          <w:r w:rsidRPr="00DB4E64" w:rsidDel="00940E6F">
            <w:rPr>
              <w:rFonts w:ascii="Times New Roman" w:eastAsia="Helvetica,Albany,Arial Unicode" w:hAnsi="Times New Roman" w:cs="Times New Roman"/>
              <w:sz w:val="20"/>
            </w:rPr>
            <w:delText xml:space="preserve"> </w:delText>
          </w:r>
        </w:del>
      </w:ins>
      <w:ins w:id="527" w:author="Sundararaghavan, P" w:date="2016-09-14T13:22:00Z">
        <w:del w:id="528" w:author="ID HM" w:date="2019-08-16T14:51:00Z">
          <w:r w:rsidDel="00940E6F">
            <w:rPr>
              <w:rFonts w:ascii="Times New Roman" w:eastAsia="Helvetica,Albany,Arial Unicode" w:hAnsi="Times New Roman" w:cs="Times New Roman"/>
              <w:sz w:val="20"/>
            </w:rPr>
            <w:delText xml:space="preserve">A and B </w:delText>
          </w:r>
        </w:del>
      </w:ins>
    </w:p>
    <w:p w14:paraId="36DA8DB7" w14:textId="247F33DE" w:rsidR="00F76FA3" w:rsidRPr="00DB4E64" w:rsidDel="00940E6F" w:rsidRDefault="00F76FA3" w:rsidP="00F76FA3">
      <w:pPr>
        <w:keepNext/>
        <w:keepLines/>
        <w:spacing w:after="0" w:line="240" w:lineRule="auto"/>
        <w:outlineLvl w:val="0"/>
        <w:rPr>
          <w:ins w:id="529" w:author="Sundararaghavan, P" w:date="2016-09-14T13:17:00Z"/>
          <w:del w:id="530" w:author="ID HM" w:date="2019-08-16T14:51:00Z"/>
          <w:rFonts w:ascii="Times New Roman" w:hAnsi="Times New Roman" w:cs="Times New Roman"/>
          <w:sz w:val="2"/>
        </w:rPr>
      </w:pPr>
    </w:p>
    <w:p w14:paraId="797B7BA5" w14:textId="1D027968" w:rsidR="00F76FA3" w:rsidDel="00940E6F" w:rsidRDefault="00F76FA3" w:rsidP="00F76FA3">
      <w:pPr>
        <w:keepNext/>
        <w:keepLines/>
        <w:spacing w:after="0" w:line="240" w:lineRule="auto"/>
        <w:outlineLvl w:val="0"/>
        <w:rPr>
          <w:ins w:id="531" w:author="Sundararaghavan, P" w:date="2016-09-14T13:17:00Z"/>
          <w:del w:id="532" w:author="ID HM" w:date="2019-08-16T14:51:00Z"/>
          <w:rFonts w:ascii="Times New Roman" w:eastAsia="Helvetica,Albany,Arial Unicode" w:hAnsi="Times New Roman" w:cs="Times New Roman"/>
          <w:sz w:val="20"/>
        </w:rPr>
      </w:pPr>
      <w:ins w:id="533" w:author="Sundararaghavan, P" w:date="2016-09-14T13:17:00Z">
        <w:del w:id="534" w:author="ID HM" w:date="2019-08-16T14:51:00Z">
          <w:r w:rsidRPr="00DB4E64" w:rsidDel="00940E6F">
            <w:rPr>
              <w:rFonts w:ascii="Times New Roman" w:eastAsia="Helvetica,Albany,Arial Unicode" w:hAnsi="Times New Roman" w:cs="Times New Roman"/>
              <w:sz w:val="20"/>
            </w:rPr>
            <w:delText xml:space="preserve">E. </w:delText>
          </w:r>
        </w:del>
      </w:ins>
      <w:ins w:id="535" w:author="Sundararaghavan, P" w:date="2016-09-14T13:22:00Z">
        <w:del w:id="536" w:author="ID HM" w:date="2019-08-16T14:51:00Z">
          <w:r w:rsidDel="00940E6F">
            <w:rPr>
              <w:rFonts w:ascii="Times New Roman" w:eastAsia="Helvetica,Albany,Arial Unicode" w:hAnsi="Times New Roman" w:cs="Times New Roman"/>
              <w:sz w:val="20"/>
            </w:rPr>
            <w:delText>Neither A nor B</w:delText>
          </w:r>
        </w:del>
      </w:ins>
    </w:p>
    <w:p w14:paraId="114364CD" w14:textId="77777777" w:rsidR="00F76FA3" w:rsidRPr="00DB4E64" w:rsidRDefault="00F76FA3" w:rsidP="00F76FA3">
      <w:pPr>
        <w:keepNext/>
        <w:keepLines/>
        <w:spacing w:after="0" w:line="240" w:lineRule="auto"/>
        <w:outlineLvl w:val="0"/>
        <w:rPr>
          <w:ins w:id="537" w:author="Sundararaghavan, P" w:date="2016-09-14T13:17:00Z"/>
          <w:rFonts w:ascii="Times New Roman" w:hAnsi="Times New Roman" w:cs="Times New Roman"/>
        </w:rPr>
      </w:pPr>
    </w:p>
    <w:p w14:paraId="617EC9B0" w14:textId="15CD95AF" w:rsidR="00F76FA3" w:rsidRPr="00DB4E64" w:rsidRDefault="00CD455A" w:rsidP="00F76FA3">
      <w:pPr>
        <w:keepNext/>
        <w:keepLines/>
        <w:spacing w:after="0" w:line="240" w:lineRule="auto"/>
        <w:outlineLvl w:val="0"/>
        <w:rPr>
          <w:ins w:id="538" w:author="Sundararaghavan, P" w:date="2016-09-14T13:17:00Z"/>
          <w:rFonts w:ascii="Times New Roman" w:hAnsi="Times New Roman" w:cs="Times New Roman"/>
        </w:rPr>
      </w:pPr>
      <w:ins w:id="539" w:author="Sundararaghavan, P" w:date="2016-09-14T13:25:00Z">
        <w:del w:id="540" w:author="ID HM" w:date="2019-08-16T14:51:00Z">
          <w:r w:rsidDel="00940E6F">
            <w:rPr>
              <w:rFonts w:ascii="Times New Roman" w:eastAsia="Helvetica,Albany,Arial Unicode" w:hAnsi="Times New Roman" w:cs="Times New Roman"/>
              <w:sz w:val="20"/>
            </w:rPr>
            <w:delText xml:space="preserve">It is clearly </w:delText>
          </w:r>
        </w:del>
      </w:ins>
      <w:ins w:id="541" w:author="Sundararaghavan, P" w:date="2016-09-14T13:26:00Z">
        <w:del w:id="542" w:author="ID HM" w:date="2019-08-16T14:51:00Z">
          <w:r w:rsidDel="00940E6F">
            <w:rPr>
              <w:rFonts w:ascii="Times New Roman" w:eastAsia="Helvetica,Albany,Arial Unicode" w:hAnsi="Times New Roman" w:cs="Times New Roman"/>
              <w:sz w:val="20"/>
            </w:rPr>
            <w:delText>bath</w:delText>
          </w:r>
        </w:del>
      </w:ins>
      <w:ins w:id="543" w:author="Kim Roberts" w:date="2019-06-14T11:04:00Z">
        <w:del w:id="544" w:author="ID HM" w:date="2019-08-16T14:51:00Z">
          <w:r w:rsidR="00AA43E2" w:rsidDel="00940E6F">
            <w:rPr>
              <w:rFonts w:ascii="Times New Roman" w:eastAsia="Helvetica,Albany,Arial Unicode" w:hAnsi="Times New Roman" w:cs="Times New Roman"/>
              <w:sz w:val="20"/>
            </w:rPr>
            <w:delText>both</w:delText>
          </w:r>
        </w:del>
      </w:ins>
      <w:ins w:id="545" w:author="Sundararaghavan, P" w:date="2016-09-14T13:25:00Z">
        <w:del w:id="546" w:author="ID HM" w:date="2019-08-16T14:51:00Z">
          <w:r w:rsidDel="00940E6F">
            <w:rPr>
              <w:rFonts w:ascii="Times New Roman" w:eastAsia="Helvetica,Albany,Arial Unicode" w:hAnsi="Times New Roman" w:cs="Times New Roman"/>
              <w:sz w:val="20"/>
            </w:rPr>
            <w:delText xml:space="preserve"> A and B. </w:delText>
          </w:r>
        </w:del>
        <w:r>
          <w:rPr>
            <w:rFonts w:ascii="Times New Roman" w:eastAsia="Helvetica,Albany,Arial Unicode" w:hAnsi="Times New Roman" w:cs="Times New Roman"/>
            <w:sz w:val="20"/>
          </w:rPr>
          <w:t xml:space="preserve">See discussion under </w:t>
        </w:r>
      </w:ins>
      <w:ins w:id="547" w:author="Sundararaghavan, P" w:date="2016-09-14T13:26:00Z">
        <w:r>
          <w:rPr>
            <w:rFonts w:ascii="Times New Roman" w:eastAsia="Helvetica,Albany,Arial Unicode" w:hAnsi="Times New Roman" w:cs="Times New Roman"/>
            <w:sz w:val="20"/>
          </w:rPr>
          <w:t>equation</w:t>
        </w:r>
      </w:ins>
      <w:ins w:id="548" w:author="Sundararaghavan, P" w:date="2016-09-14T13:25:00Z">
        <w:r>
          <w:rPr>
            <w:rFonts w:ascii="Times New Roman" w:eastAsia="Helvetica,Albany,Arial Unicode" w:hAnsi="Times New Roman" w:cs="Times New Roman"/>
            <w:sz w:val="20"/>
          </w:rPr>
          <w:t xml:space="preserve"> [1.2].</w:t>
        </w:r>
      </w:ins>
      <w:ins w:id="549" w:author="Sundararaghavan, P" w:date="2016-09-14T13:17:00Z">
        <w:r w:rsidR="00F76FA3">
          <w:rPr>
            <w:rFonts w:ascii="Times New Roman" w:eastAsia="Helvetica,Albany,Arial Unicode" w:hAnsi="Times New Roman" w:cs="Times New Roman"/>
            <w:sz w:val="20"/>
          </w:rPr>
          <w:t xml:space="preserve"> </w:t>
        </w:r>
      </w:ins>
    </w:p>
    <w:p w14:paraId="580C4E23" w14:textId="77777777" w:rsidR="00F76FA3" w:rsidRPr="00DB4E64" w:rsidRDefault="00F76FA3" w:rsidP="00F76FA3">
      <w:pPr>
        <w:spacing w:after="0" w:line="240" w:lineRule="auto"/>
        <w:outlineLvl w:val="0"/>
        <w:rPr>
          <w:ins w:id="550" w:author="Sundararaghavan, P" w:date="2016-09-14T13:17:00Z"/>
          <w:rFonts w:ascii="Times New Roman" w:hAnsi="Times New Roman" w:cs="Times New Roman"/>
        </w:rPr>
      </w:pPr>
    </w:p>
    <w:p w14:paraId="6B1E6F73" w14:textId="158C8FBC" w:rsidR="00F76FA3" w:rsidRDefault="00F76FA3" w:rsidP="00F76FA3">
      <w:pPr>
        <w:keepLines/>
        <w:spacing w:after="0" w:line="240" w:lineRule="auto"/>
        <w:jc w:val="right"/>
        <w:outlineLvl w:val="0"/>
        <w:rPr>
          <w:ins w:id="551" w:author="Sundararaghavan, P" w:date="2016-09-14T13:17:00Z"/>
          <w:rFonts w:ascii="Times New Roman" w:eastAsia="Helvetica,Albany,Arial Unicode" w:hAnsi="Times New Roman" w:cs="Times New Roman"/>
          <w:i/>
          <w:sz w:val="16"/>
        </w:rPr>
      </w:pPr>
      <w:ins w:id="552" w:author="Sundararaghavan, P" w:date="2016-09-14T13:17:00Z">
        <w:r w:rsidRPr="00DB4E64">
          <w:rPr>
            <w:rFonts w:ascii="Times New Roman" w:eastAsia="Helvetica,Albany,Arial Unicode" w:hAnsi="Times New Roman" w:cs="Times New Roman"/>
            <w:i/>
            <w:sz w:val="16"/>
          </w:rPr>
          <w:t xml:space="preserve">AACSB: </w:t>
        </w:r>
        <w:del w:id="553" w:author="ID HM" w:date="2019-07-15T13:08:00Z">
          <w:r w:rsidRPr="00DB4E64" w:rsidDel="00B15CD3">
            <w:rPr>
              <w:rFonts w:ascii="Times New Roman" w:eastAsia="Helvetica,Albany,Arial Unicode" w:hAnsi="Times New Roman" w:cs="Times New Roman"/>
              <w:i/>
              <w:sz w:val="16"/>
            </w:rPr>
            <w:delText>Analytic</w:delText>
          </w:r>
        </w:del>
      </w:ins>
      <w:ins w:id="554" w:author="ID HM" w:date="2019-07-15T13:08:00Z">
        <w:r w:rsidR="00B15CD3">
          <w:rPr>
            <w:rFonts w:ascii="Times New Roman" w:eastAsia="Helvetica,Albany,Arial Unicode" w:hAnsi="Times New Roman" w:cs="Times New Roman"/>
            <w:i/>
            <w:sz w:val="16"/>
          </w:rPr>
          <w:t>Analytical Thinking</w:t>
        </w:r>
      </w:ins>
      <w:ins w:id="555" w:author="Sundararaghavan, P" w:date="2016-09-14T13:17:00Z">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w:t>
        </w:r>
        <w:r>
          <w:rPr>
            <w:rFonts w:ascii="Times New Roman" w:eastAsia="Helvetica,Albany,Arial Unicode" w:hAnsi="Times New Roman" w:cs="Times New Roman"/>
            <w:i/>
            <w:sz w:val="16"/>
          </w:rPr>
          <w:t xml:space="preserve">4 </w:t>
        </w:r>
        <w:r w:rsidRPr="00DB4E64">
          <w:rPr>
            <w:rFonts w:ascii="Times New Roman" w:eastAsia="Helvetica,Albany,Arial Unicode" w:hAnsi="Times New Roman" w:cs="Times New Roman"/>
            <w:i/>
            <w:sz w:val="16"/>
          </w:rPr>
          <w:t>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r>
      </w:ins>
    </w:p>
    <w:p w14:paraId="09A68DB6" w14:textId="77777777" w:rsidR="0066627F" w:rsidRPr="00DB4E64" w:rsidRDefault="0066627F" w:rsidP="0066627F">
      <w:pPr>
        <w:keepNext/>
        <w:keepLines/>
        <w:spacing w:after="0" w:line="240" w:lineRule="auto"/>
        <w:outlineLvl w:val="0"/>
        <w:rPr>
          <w:rFonts w:ascii="Times New Roman" w:hAnsi="Times New Roman" w:cs="Times New Roman"/>
        </w:rPr>
      </w:pPr>
      <w:del w:id="556" w:author="Ronny Richardson" w:date="2019-05-24T17:12:00Z">
        <w:r w:rsidDel="00081981">
          <w:rPr>
            <w:rFonts w:ascii="Times New Roman" w:eastAsia="Helvetica,Albany,Arial Unicode" w:hAnsi="Times New Roman" w:cs="Times New Roman"/>
            <w:sz w:val="20"/>
          </w:rPr>
          <w:lastRenderedPageBreak/>
          <w:delText>74</w:delText>
        </w:r>
      </w:del>
      <w:ins w:id="557" w:author="Ronny Richardson" w:date="2019-05-24T17:12:00Z">
        <w:r w:rsidR="00081981">
          <w:rPr>
            <w:rFonts w:ascii="Times New Roman" w:eastAsia="Helvetica,Albany,Arial Unicode" w:hAnsi="Times New Roman" w:cs="Times New Roman"/>
            <w:sz w:val="20"/>
          </w:rPr>
          <w:t>67</w:t>
        </w:r>
      </w:ins>
      <w:r w:rsidRPr="00DB4E64">
        <w:rPr>
          <w:rFonts w:ascii="Times New Roman" w:eastAsia="Helvetica,Albany,Arial Unicode" w:hAnsi="Times New Roman" w:cs="Times New Roman"/>
          <w:sz w:val="20"/>
        </w:rPr>
        <w:t>.</w:t>
      </w:r>
      <w:r>
        <w:rPr>
          <w:rFonts w:ascii="Times New Roman" w:eastAsia="Helvetica,Albany,Arial Unicode" w:hAnsi="Times New Roman" w:cs="Times New Roman"/>
          <w:sz w:val="20"/>
        </w:rPr>
        <w:t xml:space="preserve"> </w:t>
      </w:r>
      <w:r w:rsidR="000723E0">
        <w:rPr>
          <w:rFonts w:ascii="Times New Roman" w:eastAsia="Helvetica,Albany,Arial Unicode" w:hAnsi="Times New Roman" w:cs="Times New Roman"/>
          <w:sz w:val="20"/>
        </w:rPr>
        <w:t xml:space="preserve">The correct order in the good-services continuum is </w:t>
      </w:r>
    </w:p>
    <w:p w14:paraId="55972734" w14:textId="77777777" w:rsidR="0066627F" w:rsidRDefault="0066627F" w:rsidP="0066627F">
      <w:pPr>
        <w:keepNext/>
        <w:keepLines/>
        <w:spacing w:after="0" w:line="240" w:lineRule="auto"/>
        <w:outlineLvl w:val="0"/>
        <w:rPr>
          <w:rFonts w:ascii="Times New Roman" w:hAnsi="Times New Roman" w:cs="Times New Roman"/>
        </w:rPr>
      </w:pPr>
    </w:p>
    <w:p w14:paraId="22C7D68D" w14:textId="77777777" w:rsidR="002C3EA5" w:rsidRPr="00D93B33" w:rsidRDefault="002C3EA5" w:rsidP="00D93B33">
      <w:pPr>
        <w:keepNext/>
        <w:keepLines/>
        <w:spacing w:after="0" w:line="240" w:lineRule="auto"/>
        <w:outlineLvl w:val="0"/>
        <w:rPr>
          <w:rFonts w:ascii="Times New Roman" w:hAnsi="Times New Roman" w:cs="Times New Roman"/>
        </w:rPr>
      </w:pPr>
      <w:r w:rsidRPr="00D93B33">
        <w:rPr>
          <w:rFonts w:ascii="Times New Roman" w:eastAsia="Helvetica,Albany,Arial Unicode" w:hAnsi="Times New Roman" w:cs="Times New Roman"/>
          <w:sz w:val="20"/>
        </w:rPr>
        <w:t>A. pure services - core Services - core goods - pure goods</w:t>
      </w:r>
    </w:p>
    <w:p w14:paraId="677E9ED6" w14:textId="77777777" w:rsidR="002C3EA5" w:rsidRPr="00DB4E64" w:rsidRDefault="002C3EA5" w:rsidP="002C3EA5">
      <w:pPr>
        <w:keepNext/>
        <w:keepLines/>
        <w:spacing w:after="0" w:line="240" w:lineRule="auto"/>
        <w:outlineLvl w:val="0"/>
        <w:rPr>
          <w:rFonts w:ascii="Times New Roman" w:hAnsi="Times New Roman" w:cs="Times New Roman"/>
          <w:sz w:val="2"/>
        </w:rPr>
      </w:pPr>
    </w:p>
    <w:p w14:paraId="7FA059BF" w14:textId="77777777" w:rsidR="002C3EA5" w:rsidRPr="00D93B33" w:rsidRDefault="002C3EA5" w:rsidP="00D93B33">
      <w:pPr>
        <w:keepNext/>
        <w:keepLines/>
        <w:spacing w:after="0" w:line="240" w:lineRule="auto"/>
        <w:outlineLvl w:val="0"/>
        <w:rPr>
          <w:rFonts w:ascii="Times New Roman" w:hAnsi="Times New Roman" w:cs="Times New Roman"/>
        </w:rPr>
      </w:pPr>
      <w:r w:rsidRPr="00D93B33">
        <w:rPr>
          <w:rFonts w:ascii="Times New Roman" w:eastAsia="Helvetica,Albany,Arial Unicode" w:hAnsi="Times New Roman" w:cs="Times New Roman"/>
          <w:sz w:val="20"/>
        </w:rPr>
        <w:t xml:space="preserve">B. pure goods - pure services - core services - core goods </w:t>
      </w:r>
    </w:p>
    <w:p w14:paraId="459FE4B4" w14:textId="77777777" w:rsidR="002C3EA5" w:rsidRPr="00D93B33" w:rsidRDefault="002C3EA5" w:rsidP="00D93B33">
      <w:pPr>
        <w:keepNext/>
        <w:keepLines/>
        <w:spacing w:after="0" w:line="240" w:lineRule="auto"/>
        <w:outlineLvl w:val="0"/>
        <w:rPr>
          <w:rFonts w:ascii="Times New Roman" w:hAnsi="Times New Roman" w:cs="Times New Roman"/>
          <w:sz w:val="20"/>
          <w:szCs w:val="20"/>
        </w:rPr>
      </w:pPr>
      <w:r w:rsidRPr="00D93B33">
        <w:rPr>
          <w:rFonts w:ascii="Times New Roman" w:eastAsia="Helvetica,Albany,Arial Unicode" w:hAnsi="Times New Roman" w:cs="Times New Roman"/>
          <w:sz w:val="20"/>
        </w:rPr>
        <w:t xml:space="preserve">C. </w:t>
      </w:r>
      <w:r w:rsidRPr="00D93B33">
        <w:rPr>
          <w:rFonts w:ascii="Times New Roman" w:hAnsi="Times New Roman" w:cs="Times New Roman"/>
          <w:sz w:val="20"/>
          <w:szCs w:val="20"/>
        </w:rPr>
        <w:t>pure goods - pure services - core goods - core services</w:t>
      </w:r>
    </w:p>
    <w:p w14:paraId="2215B205" w14:textId="77777777" w:rsidR="002C3EA5" w:rsidRPr="00DB4E64" w:rsidRDefault="002C3EA5" w:rsidP="002C3EA5">
      <w:pPr>
        <w:keepNext/>
        <w:keepLines/>
        <w:spacing w:after="0" w:line="240" w:lineRule="auto"/>
        <w:outlineLvl w:val="0"/>
        <w:rPr>
          <w:rFonts w:ascii="Times New Roman" w:hAnsi="Times New Roman" w:cs="Times New Roman"/>
          <w:sz w:val="2"/>
        </w:rPr>
      </w:pPr>
    </w:p>
    <w:p w14:paraId="355B417C" w14:textId="77777777" w:rsidR="002C3EA5" w:rsidRPr="00D93B33" w:rsidRDefault="002C3EA5" w:rsidP="00D93B33">
      <w:pPr>
        <w:keepNext/>
        <w:keepLines/>
        <w:spacing w:after="0" w:line="240" w:lineRule="auto"/>
        <w:outlineLvl w:val="0"/>
        <w:rPr>
          <w:rFonts w:ascii="Times New Roman" w:hAnsi="Times New Roman" w:cs="Times New Roman"/>
          <w:sz w:val="20"/>
          <w:szCs w:val="20"/>
        </w:rPr>
      </w:pPr>
      <w:r w:rsidRPr="00D93B33">
        <w:rPr>
          <w:rFonts w:ascii="Times New Roman" w:eastAsia="Helvetica,Albany,Arial Unicode" w:hAnsi="Times New Roman" w:cs="Times New Roman"/>
          <w:sz w:val="20"/>
          <w:u w:val="single"/>
        </w:rPr>
        <w:t>D.</w:t>
      </w:r>
      <w:r w:rsidRPr="00D93B33">
        <w:rPr>
          <w:rFonts w:ascii="Times New Roman" w:eastAsia="Helvetica,Albany,Arial Unicode" w:hAnsi="Times New Roman" w:cs="Times New Roman"/>
          <w:sz w:val="20"/>
        </w:rPr>
        <w:t xml:space="preserve"> </w:t>
      </w:r>
      <w:r w:rsidRPr="00D93B33">
        <w:rPr>
          <w:rFonts w:ascii="Times New Roman" w:hAnsi="Times New Roman" w:cs="Times New Roman"/>
          <w:sz w:val="20"/>
          <w:szCs w:val="20"/>
        </w:rPr>
        <w:t>pure goods - core goods - core services - pure services</w:t>
      </w:r>
    </w:p>
    <w:p w14:paraId="08EBF975" w14:textId="77777777" w:rsidR="002C3EA5" w:rsidRPr="00DB4E64" w:rsidRDefault="002C3EA5" w:rsidP="002C3EA5">
      <w:pPr>
        <w:keepNext/>
        <w:keepLines/>
        <w:spacing w:after="0" w:line="240" w:lineRule="auto"/>
        <w:outlineLvl w:val="0"/>
        <w:rPr>
          <w:rFonts w:ascii="Times New Roman" w:hAnsi="Times New Roman" w:cs="Times New Roman"/>
          <w:sz w:val="2"/>
        </w:rPr>
      </w:pPr>
    </w:p>
    <w:p w14:paraId="5FCDB4F3" w14:textId="77777777" w:rsidR="0066627F" w:rsidRPr="00DB4E64" w:rsidRDefault="002C3EA5">
      <w:pPr>
        <w:keepNext/>
        <w:keepLines/>
        <w:spacing w:after="0" w:line="240" w:lineRule="auto"/>
        <w:outlineLvl w:val="0"/>
        <w:rPr>
          <w:rFonts w:ascii="Times New Roman" w:hAnsi="Times New Roman" w:cs="Times New Roman"/>
          <w:sz w:val="2"/>
        </w:rPr>
        <w:pPrChange w:id="558" w:author="Sundararaghavan, P" w:date="2016-09-14T14:48:00Z">
          <w:pPr>
            <w:keepNext/>
            <w:keepLines/>
            <w:spacing w:after="0" w:line="240" w:lineRule="auto"/>
            <w:ind w:firstLine="720"/>
            <w:outlineLvl w:val="0"/>
          </w:pPr>
        </w:pPrChange>
      </w:pPr>
      <w:r w:rsidRPr="00DB4E64">
        <w:rPr>
          <w:rFonts w:ascii="Times New Roman" w:eastAsia="Helvetica,Albany,Arial Unicode" w:hAnsi="Times New Roman" w:cs="Times New Roman"/>
          <w:sz w:val="20"/>
        </w:rPr>
        <w:t xml:space="preserve">E. </w:t>
      </w:r>
      <w:r w:rsidRPr="008C6238">
        <w:rPr>
          <w:rFonts w:ascii="Times New Roman" w:hAnsi="Times New Roman" w:cs="Times New Roman"/>
          <w:sz w:val="20"/>
          <w:szCs w:val="20"/>
        </w:rPr>
        <w:t>core goods - core services - pure goods - pure services</w:t>
      </w:r>
      <w:r>
        <w:rPr>
          <w:rFonts w:ascii="Times New Roman" w:eastAsia="Helvetica,Albany,Arial Unicode" w:hAnsi="Times New Roman" w:cs="Times New Roman"/>
          <w:sz w:val="20"/>
        </w:rPr>
        <w:t xml:space="preserve"> </w:t>
      </w:r>
    </w:p>
    <w:p w14:paraId="71A3B800" w14:textId="77777777" w:rsidR="000723E0" w:rsidRPr="00D93B33" w:rsidRDefault="000723E0" w:rsidP="00D93B33">
      <w:pPr>
        <w:pStyle w:val="ListParagraph"/>
        <w:keepNext/>
        <w:keepLines/>
        <w:spacing w:after="0" w:line="240" w:lineRule="auto"/>
        <w:ind w:left="360"/>
        <w:outlineLvl w:val="0"/>
        <w:rPr>
          <w:rFonts w:ascii="Times New Roman" w:hAnsi="Times New Roman" w:cs="Times New Roman"/>
          <w:sz w:val="20"/>
          <w:szCs w:val="20"/>
        </w:rPr>
      </w:pPr>
    </w:p>
    <w:p w14:paraId="30D6BD28" w14:textId="77777777" w:rsidR="0066627F" w:rsidRDefault="0066627F" w:rsidP="000723E0">
      <w:pPr>
        <w:keepNext/>
        <w:keepLines/>
        <w:spacing w:after="0" w:line="240" w:lineRule="auto"/>
        <w:outlineLvl w:val="0"/>
        <w:rPr>
          <w:rFonts w:ascii="Times New Roman" w:eastAsia="Helvetica,Albany,Arial Unicode" w:hAnsi="Times New Roman" w:cs="Times New Roman"/>
          <w:sz w:val="20"/>
        </w:rPr>
      </w:pPr>
    </w:p>
    <w:p w14:paraId="39236366" w14:textId="77777777" w:rsidR="0066627F" w:rsidRPr="00DB4E64" w:rsidRDefault="0066627F" w:rsidP="0066627F">
      <w:pPr>
        <w:keepNext/>
        <w:keepLines/>
        <w:spacing w:after="0" w:line="240" w:lineRule="auto"/>
        <w:outlineLvl w:val="0"/>
        <w:rPr>
          <w:rFonts w:ascii="Times New Roman" w:hAnsi="Times New Roman" w:cs="Times New Roman"/>
        </w:rPr>
      </w:pPr>
    </w:p>
    <w:p w14:paraId="1DA91EEB" w14:textId="77777777" w:rsidR="0066627F" w:rsidRPr="00DB4E64" w:rsidRDefault="002C3EA5" w:rsidP="0066627F">
      <w:pPr>
        <w:keepNext/>
        <w:keepLines/>
        <w:spacing w:after="0" w:line="240" w:lineRule="auto"/>
        <w:outlineLvl w:val="0"/>
        <w:rPr>
          <w:rFonts w:ascii="Times New Roman" w:hAnsi="Times New Roman" w:cs="Times New Roman"/>
        </w:rPr>
      </w:pPr>
      <w:r>
        <w:rPr>
          <w:rFonts w:ascii="Times New Roman" w:eastAsia="Helvetica,Albany,Arial Unicode" w:hAnsi="Times New Roman" w:cs="Times New Roman"/>
          <w:sz w:val="20"/>
        </w:rPr>
        <w:t>See exhibit 1.4 discussing the goods-services continuum</w:t>
      </w:r>
      <w:r w:rsidR="0066627F">
        <w:rPr>
          <w:rFonts w:ascii="Times New Roman" w:eastAsia="Helvetica,Albany,Arial Unicode" w:hAnsi="Times New Roman" w:cs="Times New Roman"/>
          <w:sz w:val="20"/>
        </w:rPr>
        <w:t xml:space="preserve">. </w:t>
      </w:r>
    </w:p>
    <w:p w14:paraId="7C13CF32" w14:textId="77777777" w:rsidR="0066627F" w:rsidRPr="00DB4E64" w:rsidRDefault="0066627F" w:rsidP="0066627F">
      <w:pPr>
        <w:spacing w:after="0" w:line="240" w:lineRule="auto"/>
        <w:outlineLvl w:val="0"/>
        <w:rPr>
          <w:rFonts w:ascii="Times New Roman" w:hAnsi="Times New Roman" w:cs="Times New Roman"/>
        </w:rPr>
      </w:pPr>
    </w:p>
    <w:p w14:paraId="1F00A95A" w14:textId="6D6E57B1" w:rsidR="0066627F" w:rsidRDefault="0066627F" w:rsidP="0066627F">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 xml:space="preserve">AACSB: </w:t>
      </w:r>
      <w:del w:id="559" w:author="ID HM" w:date="2019-07-15T13:08:00Z">
        <w:r w:rsidRPr="00DB4E64" w:rsidDel="00B15CD3">
          <w:rPr>
            <w:rFonts w:ascii="Times New Roman" w:eastAsia="Helvetica,Albany,Arial Unicode" w:hAnsi="Times New Roman" w:cs="Times New Roman"/>
            <w:i/>
            <w:sz w:val="16"/>
          </w:rPr>
          <w:delText>Analytic</w:delText>
        </w:r>
      </w:del>
      <w:ins w:id="560" w:author="ID HM" w:date="2019-07-15T13:08:00Z">
        <w:r w:rsidR="00B15CD3">
          <w:rPr>
            <w:rFonts w:ascii="Times New Roman" w:eastAsia="Helvetica,Albany,Arial Unicode" w:hAnsi="Times New Roman" w:cs="Times New Roman"/>
            <w:i/>
            <w:sz w:val="16"/>
          </w:rPr>
          <w:t>Analytical Thinking</w:t>
        </w:r>
      </w:ins>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 xml:space="preserve">Difficulty: </w:t>
      </w:r>
      <w:r w:rsidR="002C3EA5">
        <w:rPr>
          <w:rFonts w:ascii="Times New Roman" w:eastAsia="Helvetica,Albany,Arial Unicode" w:hAnsi="Times New Roman" w:cs="Times New Roman"/>
          <w:i/>
          <w:sz w:val="16"/>
        </w:rPr>
        <w:t>1 Easy</w:t>
      </w:r>
      <w:r w:rsidRPr="00DB4E64">
        <w:rPr>
          <w:rFonts w:ascii="Times New Roman" w:eastAsia="Helvetica,Albany,Arial Unicode" w:hAnsi="Times New Roman" w:cs="Times New Roman"/>
          <w:i/>
          <w:sz w:val="16"/>
        </w:rPr>
        <w:br/>
        <w:t>Learning Objective: 01-0</w:t>
      </w:r>
      <w:r w:rsidR="00D93B33">
        <w:rPr>
          <w:rFonts w:ascii="Times New Roman" w:eastAsia="Helvetica,Albany,Arial Unicode" w:hAnsi="Times New Roman" w:cs="Times New Roman"/>
          <w:i/>
          <w:sz w:val="16"/>
        </w:rPr>
        <w:t>1</w:t>
      </w:r>
      <w:r>
        <w:rPr>
          <w:rFonts w:ascii="Times New Roman" w:eastAsia="Helvetica,Albany,Arial Unicode" w:hAnsi="Times New Roman" w:cs="Times New Roman"/>
          <w:i/>
          <w:sz w:val="16"/>
        </w:rPr>
        <w:t xml:space="preserve"> </w:t>
      </w:r>
      <w:r w:rsidR="00D93B33" w:rsidRPr="00DB4E64">
        <w:rPr>
          <w:rFonts w:ascii="Times New Roman" w:eastAsia="Helvetica,Albany,Arial Unicode" w:hAnsi="Times New Roman" w:cs="Times New Roman"/>
          <w:i/>
          <w:sz w:val="16"/>
        </w:rPr>
        <w:t>Identify the elements of operations and supply chain management</w:t>
      </w:r>
      <w:ins w:id="561" w:author="Ronny Richardson" w:date="2019-05-24T17:05:00Z">
        <w:r w:rsidR="00081981">
          <w:rPr>
            <w:rFonts w:ascii="Times New Roman" w:eastAsia="Helvetica,Albany,Arial Unicode" w:hAnsi="Times New Roman" w:cs="Times New Roman"/>
            <w:i/>
            <w:sz w:val="16"/>
          </w:rPr>
          <w:t xml:space="preserve"> (OSCM)</w:t>
        </w:r>
      </w:ins>
      <w:r w:rsidR="00D93B33" w:rsidRPr="00DB4E64">
        <w:rPr>
          <w:rFonts w:ascii="Times New Roman" w:eastAsia="Helvetica,Albany,Arial Unicode" w:hAnsi="Times New Roman" w:cs="Times New Roman"/>
          <w:i/>
          <w:sz w:val="16"/>
        </w:rPr>
        <w:t>.</w:t>
      </w:r>
      <w:r w:rsidR="00D93B33"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r>
    </w:p>
    <w:p w14:paraId="776DA2A8" w14:textId="77777777" w:rsidR="00081981" w:rsidRDefault="00136C02" w:rsidP="00081981">
      <w:pPr>
        <w:keepNext/>
        <w:keepLines/>
        <w:spacing w:after="0" w:line="240" w:lineRule="auto"/>
        <w:outlineLvl w:val="0"/>
        <w:rPr>
          <w:ins w:id="562" w:author="Ronny Richardson" w:date="2019-05-24T17:07:00Z"/>
          <w:rFonts w:ascii="Times New Roman" w:eastAsia="Helvetica,Albany,Arial Unicode" w:hAnsi="Times New Roman" w:cs="Times New Roman"/>
          <w:sz w:val="20"/>
        </w:rPr>
      </w:pPr>
      <w:r w:rsidRPr="00DB4E64">
        <w:rPr>
          <w:rFonts w:ascii="Times New Roman" w:eastAsia="Helvetica,Albany,Arial Unicode" w:hAnsi="Times New Roman" w:cs="Times New Roman"/>
          <w:i/>
          <w:sz w:val="16"/>
        </w:rPr>
        <w:t xml:space="preserve"> </w:t>
      </w:r>
      <w:ins w:id="563" w:author="Ronny Richardson" w:date="2019-05-24T17:12:00Z">
        <w:r w:rsidR="00081981">
          <w:rPr>
            <w:rFonts w:ascii="Times New Roman" w:eastAsia="Helvetica,Albany,Arial Unicode" w:hAnsi="Times New Roman" w:cs="Times New Roman"/>
            <w:sz w:val="20"/>
          </w:rPr>
          <w:t>68</w:t>
        </w:r>
      </w:ins>
      <w:ins w:id="564" w:author="Ronny Richardson" w:date="2019-05-24T17:07:00Z">
        <w:r w:rsidR="00081981" w:rsidRPr="00DB4E64">
          <w:rPr>
            <w:rFonts w:ascii="Times New Roman" w:eastAsia="Helvetica,Albany,Arial Unicode" w:hAnsi="Times New Roman" w:cs="Times New Roman"/>
            <w:sz w:val="20"/>
          </w:rPr>
          <w:t>. The goods-services continuum consists of which set of the following categories?</w:t>
        </w:r>
      </w:ins>
    </w:p>
    <w:p w14:paraId="4405F361" w14:textId="77777777" w:rsidR="00081981" w:rsidRPr="00DB4E64" w:rsidRDefault="00081981" w:rsidP="00081981">
      <w:pPr>
        <w:keepNext/>
        <w:keepLines/>
        <w:spacing w:after="0" w:line="240" w:lineRule="auto"/>
        <w:outlineLvl w:val="0"/>
        <w:rPr>
          <w:ins w:id="565" w:author="Ronny Richardson" w:date="2019-05-24T17:07:00Z"/>
          <w:rFonts w:ascii="Times New Roman" w:hAnsi="Times New Roman" w:cs="Times New Roman"/>
        </w:rPr>
      </w:pPr>
    </w:p>
    <w:p w14:paraId="33569CE4" w14:textId="77777777" w:rsidR="00081981" w:rsidRPr="00DB4E64" w:rsidRDefault="00081981" w:rsidP="00081981">
      <w:pPr>
        <w:keepNext/>
        <w:keepLines/>
        <w:spacing w:after="0" w:line="240" w:lineRule="auto"/>
        <w:outlineLvl w:val="0"/>
        <w:rPr>
          <w:ins w:id="566" w:author="Ronny Richardson" w:date="2019-05-24T17:07:00Z"/>
          <w:rFonts w:ascii="Times New Roman" w:hAnsi="Times New Roman" w:cs="Times New Roman"/>
        </w:rPr>
      </w:pPr>
      <w:ins w:id="567" w:author="Ronny Richardson" w:date="2019-05-24T17:07:00Z">
        <w:r w:rsidRPr="00DB4E64">
          <w:rPr>
            <w:rFonts w:ascii="Times New Roman" w:eastAsia="Helvetica,Albany,Arial Unicode" w:hAnsi="Times New Roman" w:cs="Times New Roman"/>
            <w:sz w:val="20"/>
          </w:rPr>
          <w:t>A. No goods, some goods, even mix, some service, no service</w:t>
        </w:r>
      </w:ins>
    </w:p>
    <w:p w14:paraId="1CCDA9B4" w14:textId="77777777" w:rsidR="00081981" w:rsidRPr="00DB4E64" w:rsidRDefault="00081981" w:rsidP="00081981">
      <w:pPr>
        <w:keepNext/>
        <w:keepLines/>
        <w:spacing w:after="0" w:line="240" w:lineRule="auto"/>
        <w:outlineLvl w:val="0"/>
        <w:rPr>
          <w:ins w:id="568" w:author="Ronny Richardson" w:date="2019-05-24T17:07:00Z"/>
          <w:rFonts w:ascii="Times New Roman" w:hAnsi="Times New Roman" w:cs="Times New Roman"/>
          <w:sz w:val="2"/>
        </w:rPr>
      </w:pPr>
    </w:p>
    <w:p w14:paraId="18F40DD3" w14:textId="77777777" w:rsidR="00081981" w:rsidRPr="00DB4E64" w:rsidRDefault="00081981" w:rsidP="00081981">
      <w:pPr>
        <w:keepNext/>
        <w:keepLines/>
        <w:spacing w:after="0" w:line="240" w:lineRule="auto"/>
        <w:outlineLvl w:val="0"/>
        <w:rPr>
          <w:ins w:id="569" w:author="Ronny Richardson" w:date="2019-05-24T17:07:00Z"/>
          <w:rFonts w:ascii="Times New Roman" w:hAnsi="Times New Roman" w:cs="Times New Roman"/>
        </w:rPr>
      </w:pPr>
      <w:ins w:id="570" w:author="Ronny Richardson" w:date="2019-05-24T17:07:00Z">
        <w:r w:rsidRPr="00DB4E64">
          <w:rPr>
            <w:rFonts w:ascii="Times New Roman" w:eastAsia="Helvetica,Albany,Arial Unicode" w:hAnsi="Times New Roman" w:cs="Times New Roman"/>
            <w:b/>
            <w:sz w:val="20"/>
            <w:u w:val="single"/>
          </w:rPr>
          <w:t>B.</w:t>
        </w:r>
        <w:r w:rsidRPr="00DB4E64">
          <w:rPr>
            <w:rFonts w:ascii="Times New Roman" w:eastAsia="Helvetica,Albany,Arial Unicode" w:hAnsi="Times New Roman" w:cs="Times New Roman"/>
            <w:sz w:val="20"/>
          </w:rPr>
          <w:t xml:space="preserve"> Pure goods, core goods, core services, pure services</w:t>
        </w:r>
      </w:ins>
    </w:p>
    <w:p w14:paraId="65C30A4D" w14:textId="77777777" w:rsidR="00081981" w:rsidRPr="00DB4E64" w:rsidRDefault="00081981" w:rsidP="00081981">
      <w:pPr>
        <w:keepNext/>
        <w:keepLines/>
        <w:spacing w:after="0" w:line="240" w:lineRule="auto"/>
        <w:outlineLvl w:val="0"/>
        <w:rPr>
          <w:ins w:id="571" w:author="Ronny Richardson" w:date="2019-05-24T17:07:00Z"/>
          <w:rFonts w:ascii="Times New Roman" w:hAnsi="Times New Roman" w:cs="Times New Roman"/>
          <w:sz w:val="2"/>
        </w:rPr>
      </w:pPr>
    </w:p>
    <w:p w14:paraId="066F2416" w14:textId="77777777" w:rsidR="00081981" w:rsidRPr="00DB4E64" w:rsidRDefault="00081981" w:rsidP="00081981">
      <w:pPr>
        <w:keepNext/>
        <w:keepLines/>
        <w:spacing w:after="0" w:line="240" w:lineRule="auto"/>
        <w:outlineLvl w:val="0"/>
        <w:rPr>
          <w:ins w:id="572" w:author="Ronny Richardson" w:date="2019-05-24T17:07:00Z"/>
          <w:rFonts w:ascii="Times New Roman" w:hAnsi="Times New Roman" w:cs="Times New Roman"/>
        </w:rPr>
      </w:pPr>
      <w:ins w:id="573" w:author="Ronny Richardson" w:date="2019-05-24T17:07:00Z">
        <w:r w:rsidRPr="00DB4E64">
          <w:rPr>
            <w:rFonts w:ascii="Times New Roman" w:eastAsia="Helvetica,Albany,Arial Unicode" w:hAnsi="Times New Roman" w:cs="Times New Roman"/>
            <w:sz w:val="20"/>
          </w:rPr>
          <w:t>C. No service, some service, good service, excellent service</w:t>
        </w:r>
      </w:ins>
    </w:p>
    <w:p w14:paraId="70C819FC" w14:textId="77777777" w:rsidR="00081981" w:rsidRPr="00DB4E64" w:rsidRDefault="00081981" w:rsidP="00081981">
      <w:pPr>
        <w:keepNext/>
        <w:keepLines/>
        <w:spacing w:after="0" w:line="240" w:lineRule="auto"/>
        <w:outlineLvl w:val="0"/>
        <w:rPr>
          <w:ins w:id="574" w:author="Ronny Richardson" w:date="2019-05-24T17:07:00Z"/>
          <w:rFonts w:ascii="Times New Roman" w:hAnsi="Times New Roman" w:cs="Times New Roman"/>
          <w:sz w:val="2"/>
        </w:rPr>
      </w:pPr>
    </w:p>
    <w:p w14:paraId="4799C904" w14:textId="77777777" w:rsidR="00081981" w:rsidRPr="00DB4E64" w:rsidRDefault="00081981" w:rsidP="00081981">
      <w:pPr>
        <w:keepNext/>
        <w:keepLines/>
        <w:spacing w:after="0" w:line="240" w:lineRule="auto"/>
        <w:outlineLvl w:val="0"/>
        <w:rPr>
          <w:ins w:id="575" w:author="Ronny Richardson" w:date="2019-05-24T17:07:00Z"/>
          <w:rFonts w:ascii="Times New Roman" w:hAnsi="Times New Roman" w:cs="Times New Roman"/>
        </w:rPr>
      </w:pPr>
      <w:ins w:id="576" w:author="Ronny Richardson" w:date="2019-05-24T17:07:00Z">
        <w:r w:rsidRPr="00DB4E64">
          <w:rPr>
            <w:rFonts w:ascii="Times New Roman" w:eastAsia="Helvetica,Albany,Arial Unicode" w:hAnsi="Times New Roman" w:cs="Times New Roman"/>
            <w:sz w:val="20"/>
          </w:rPr>
          <w:t>D. Self-service, help desk service, face-to-face service, service-with-a-smile</w:t>
        </w:r>
      </w:ins>
    </w:p>
    <w:p w14:paraId="71C16AA7" w14:textId="77777777" w:rsidR="00081981" w:rsidRPr="00DB4E64" w:rsidRDefault="00081981" w:rsidP="00081981">
      <w:pPr>
        <w:keepNext/>
        <w:keepLines/>
        <w:spacing w:after="0" w:line="240" w:lineRule="auto"/>
        <w:outlineLvl w:val="0"/>
        <w:rPr>
          <w:ins w:id="577" w:author="Ronny Richardson" w:date="2019-05-24T17:07:00Z"/>
          <w:rFonts w:ascii="Times New Roman" w:hAnsi="Times New Roman" w:cs="Times New Roman"/>
          <w:sz w:val="2"/>
        </w:rPr>
      </w:pPr>
    </w:p>
    <w:p w14:paraId="24257E75" w14:textId="77777777" w:rsidR="00081981" w:rsidRDefault="00081981" w:rsidP="00081981">
      <w:pPr>
        <w:keepNext/>
        <w:keepLines/>
        <w:spacing w:after="0" w:line="240" w:lineRule="auto"/>
        <w:outlineLvl w:val="0"/>
        <w:rPr>
          <w:ins w:id="578" w:author="Ronny Richardson" w:date="2019-05-24T17:07:00Z"/>
          <w:rFonts w:ascii="Times New Roman" w:eastAsia="Helvetica,Albany,Arial Unicode" w:hAnsi="Times New Roman" w:cs="Times New Roman"/>
          <w:sz w:val="20"/>
        </w:rPr>
      </w:pPr>
      <w:ins w:id="579" w:author="Ronny Richardson" w:date="2019-05-24T17:07:00Z">
        <w:r w:rsidRPr="00DB4E64">
          <w:rPr>
            <w:rFonts w:ascii="Times New Roman" w:eastAsia="Helvetica,Albany,Arial Unicode" w:hAnsi="Times New Roman" w:cs="Times New Roman"/>
            <w:sz w:val="20"/>
          </w:rPr>
          <w:t>E. None of these</w:t>
        </w:r>
      </w:ins>
    </w:p>
    <w:p w14:paraId="4D7116A9" w14:textId="77777777" w:rsidR="00081981" w:rsidRPr="00DB4E64" w:rsidRDefault="00081981" w:rsidP="00081981">
      <w:pPr>
        <w:keepNext/>
        <w:keepLines/>
        <w:spacing w:after="0" w:line="240" w:lineRule="auto"/>
        <w:outlineLvl w:val="0"/>
        <w:rPr>
          <w:ins w:id="580" w:author="Ronny Richardson" w:date="2019-05-24T17:07:00Z"/>
          <w:rFonts w:ascii="Times New Roman" w:hAnsi="Times New Roman" w:cs="Times New Roman"/>
        </w:rPr>
      </w:pPr>
    </w:p>
    <w:p w14:paraId="067F282A" w14:textId="77777777" w:rsidR="00081981" w:rsidRPr="00DB4E64" w:rsidRDefault="00081981" w:rsidP="00081981">
      <w:pPr>
        <w:keepNext/>
        <w:keepLines/>
        <w:spacing w:after="0" w:line="240" w:lineRule="auto"/>
        <w:outlineLvl w:val="0"/>
        <w:rPr>
          <w:ins w:id="581" w:author="Ronny Richardson" w:date="2019-05-24T17:07:00Z"/>
          <w:rFonts w:ascii="Times New Roman" w:hAnsi="Times New Roman" w:cs="Times New Roman"/>
        </w:rPr>
      </w:pPr>
      <w:ins w:id="582" w:author="Ronny Richardson" w:date="2019-05-24T17:07:00Z">
        <w:r w:rsidRPr="00DB4E64">
          <w:rPr>
            <w:rFonts w:ascii="Times New Roman" w:eastAsia="Helvetica,Albany,Arial Unicode" w:hAnsi="Times New Roman" w:cs="Times New Roman"/>
            <w:sz w:val="20"/>
          </w:rPr>
          <w:t>Refer to the goods-services continuum exhibit in the text.</w:t>
        </w:r>
      </w:ins>
    </w:p>
    <w:p w14:paraId="573493C5" w14:textId="77777777" w:rsidR="00081981" w:rsidRPr="00DB4E64" w:rsidRDefault="00081981" w:rsidP="00081981">
      <w:pPr>
        <w:spacing w:after="0" w:line="240" w:lineRule="auto"/>
        <w:outlineLvl w:val="0"/>
        <w:rPr>
          <w:ins w:id="583" w:author="Ronny Richardson" w:date="2019-05-24T17:07:00Z"/>
          <w:rFonts w:ascii="Times New Roman" w:hAnsi="Times New Roman" w:cs="Times New Roman"/>
        </w:rPr>
      </w:pPr>
    </w:p>
    <w:p w14:paraId="1715D578" w14:textId="1FF29269" w:rsidR="00081981" w:rsidRDefault="00081981" w:rsidP="00081981">
      <w:pPr>
        <w:keepLines/>
        <w:spacing w:after="0" w:line="240" w:lineRule="auto"/>
        <w:jc w:val="right"/>
        <w:outlineLvl w:val="0"/>
        <w:rPr>
          <w:ins w:id="584" w:author="Ronny Richardson" w:date="2019-05-24T17:07:00Z"/>
          <w:rFonts w:ascii="Times New Roman" w:eastAsia="Helvetica,Albany,Arial Unicode" w:hAnsi="Times New Roman" w:cs="Times New Roman"/>
          <w:i/>
          <w:sz w:val="16"/>
        </w:rPr>
      </w:pPr>
      <w:ins w:id="585" w:author="Ronny Richardson" w:date="2019-05-24T17:07:00Z">
        <w:r w:rsidRPr="00DB4E64">
          <w:rPr>
            <w:rFonts w:ascii="Times New Roman" w:eastAsia="Helvetica,Albany,Arial Unicode" w:hAnsi="Times New Roman" w:cs="Times New Roman"/>
            <w:i/>
            <w:sz w:val="16"/>
          </w:rPr>
          <w:t xml:space="preserve">AACSB: </w:t>
        </w:r>
        <w:del w:id="586" w:author="ID HM" w:date="2019-07-15T13:08:00Z">
          <w:r w:rsidRPr="00DB4E64" w:rsidDel="00B15CD3">
            <w:rPr>
              <w:rFonts w:ascii="Times New Roman" w:eastAsia="Helvetica,Albany,Arial Unicode" w:hAnsi="Times New Roman" w:cs="Times New Roman"/>
              <w:i/>
              <w:sz w:val="16"/>
            </w:rPr>
            <w:delText>Analytic</w:delText>
          </w:r>
        </w:del>
      </w:ins>
      <w:ins w:id="587" w:author="ID HM" w:date="2019-07-15T13:08:00Z">
        <w:r w:rsidR="00B15CD3">
          <w:rPr>
            <w:rFonts w:ascii="Times New Roman" w:eastAsia="Helvetica,Albany,Arial Unicode" w:hAnsi="Times New Roman" w:cs="Times New Roman"/>
            <w:i/>
            <w:sz w:val="16"/>
          </w:rPr>
          <w:t>Analytical Thinking</w:t>
        </w:r>
      </w:ins>
    </w:p>
    <w:p w14:paraId="3BAB1B76" w14:textId="77777777" w:rsidR="00081981" w:rsidRDefault="00081981" w:rsidP="00081981">
      <w:pPr>
        <w:keepLines/>
        <w:spacing w:after="0" w:line="240" w:lineRule="auto"/>
        <w:jc w:val="right"/>
        <w:outlineLvl w:val="0"/>
        <w:rPr>
          <w:ins w:id="588" w:author="Ronny Richardson" w:date="2019-05-24T17:07:00Z"/>
          <w:rFonts w:ascii="Times New Roman" w:eastAsia="Helvetica,Albany,Arial Unicode" w:hAnsi="Times New Roman" w:cs="Times New Roman"/>
          <w:i/>
          <w:sz w:val="16"/>
        </w:rPr>
      </w:pPr>
      <w:ins w:id="589" w:author="Ronny Richardson" w:date="2019-05-24T17:07:00Z">
        <w:r w:rsidRPr="00DB4E64">
          <w:rPr>
            <w:rFonts w:ascii="Times New Roman" w:eastAsia="Helvetica,Albany,Arial Unicode" w:hAnsi="Times New Roman" w:cs="Times New Roman"/>
            <w:i/>
            <w:sz w:val="16"/>
          </w:rPr>
          <w:t>Blooms: Apply</w:t>
        </w:r>
      </w:ins>
    </w:p>
    <w:p w14:paraId="2E49408E" w14:textId="77777777" w:rsidR="00081981" w:rsidRDefault="00081981" w:rsidP="00081981">
      <w:pPr>
        <w:keepLines/>
        <w:spacing w:after="0" w:line="240" w:lineRule="auto"/>
        <w:jc w:val="right"/>
        <w:outlineLvl w:val="0"/>
        <w:rPr>
          <w:ins w:id="590" w:author="Ronny Richardson" w:date="2019-05-24T17:07:00Z"/>
          <w:rFonts w:ascii="Times New Roman" w:eastAsia="Helvetica,Albany,Arial Unicode" w:hAnsi="Times New Roman" w:cs="Times New Roman"/>
          <w:i/>
          <w:sz w:val="16"/>
        </w:rPr>
      </w:pPr>
      <w:ins w:id="591" w:author="Ronny Richardson" w:date="2019-05-24T17:07:00Z">
        <w:r w:rsidRPr="00DB4E64">
          <w:rPr>
            <w:rFonts w:ascii="Times New Roman" w:eastAsia="Helvetica,Albany,Arial Unicode" w:hAnsi="Times New Roman" w:cs="Times New Roman"/>
            <w:i/>
            <w:sz w:val="16"/>
          </w:rPr>
          <w:t>Difficulty: 2 Medium</w:t>
        </w:r>
      </w:ins>
    </w:p>
    <w:p w14:paraId="4B3E5463" w14:textId="77777777" w:rsidR="00081981" w:rsidRDefault="00081981" w:rsidP="00081981">
      <w:pPr>
        <w:keepLines/>
        <w:spacing w:after="0" w:line="240" w:lineRule="auto"/>
        <w:jc w:val="right"/>
        <w:outlineLvl w:val="0"/>
        <w:rPr>
          <w:ins w:id="592" w:author="Ronny Richardson" w:date="2019-05-24T17:07:00Z"/>
          <w:rFonts w:ascii="Times New Roman" w:eastAsia="Helvetica,Albany,Arial Unicode" w:hAnsi="Times New Roman" w:cs="Times New Roman"/>
          <w:i/>
          <w:sz w:val="16"/>
        </w:rPr>
      </w:pPr>
      <w:ins w:id="593" w:author="Ronny Richardson" w:date="2019-05-24T17:07:00Z">
        <w:r w:rsidRPr="00DB4E64">
          <w:rPr>
            <w:rFonts w:ascii="Times New Roman" w:eastAsia="Helvetica,Albany,Arial Unicode" w:hAnsi="Times New Roman" w:cs="Times New Roman"/>
            <w:i/>
            <w:sz w:val="16"/>
          </w:rPr>
          <w:t xml:space="preserve">Learning Objective: 01-01 </w:t>
        </w:r>
        <w:r>
          <w:rPr>
            <w:rFonts w:ascii="Times New Roman" w:eastAsia="Helvetica,Albany,Arial Unicode" w:hAnsi="Times New Roman" w:cs="Times New Roman"/>
            <w:i/>
            <w:sz w:val="16"/>
          </w:rPr>
          <w:t>Identify the elements of operations and supply chain management (OSCM)</w:t>
        </w:r>
        <w:r w:rsidRPr="00DB4E64">
          <w:rPr>
            <w:rFonts w:ascii="Times New Roman" w:eastAsia="Helvetica,Albany,Arial Unicode" w:hAnsi="Times New Roman" w:cs="Times New Roman"/>
            <w:i/>
            <w:sz w:val="16"/>
          </w:rPr>
          <w:t>.</w:t>
        </w:r>
      </w:ins>
    </w:p>
    <w:p w14:paraId="31383AC6" w14:textId="77777777" w:rsidR="00081981" w:rsidRDefault="00081981" w:rsidP="00081981">
      <w:pPr>
        <w:keepLines/>
        <w:spacing w:after="0" w:line="240" w:lineRule="auto"/>
        <w:jc w:val="right"/>
        <w:outlineLvl w:val="0"/>
        <w:rPr>
          <w:ins w:id="594" w:author="Ronny Richardson" w:date="2019-05-24T17:07:00Z"/>
          <w:rFonts w:ascii="Times New Roman" w:eastAsia="Helvetica,Albany,Arial Unicode" w:hAnsi="Times New Roman" w:cs="Times New Roman"/>
          <w:i/>
          <w:sz w:val="16"/>
        </w:rPr>
      </w:pPr>
      <w:ins w:id="595" w:author="Ronny Richardson" w:date="2019-05-24T17:07:00Z">
        <w:r w:rsidRPr="00DB4E64">
          <w:rPr>
            <w:rFonts w:ascii="Times New Roman" w:eastAsia="Helvetica,Albany,Arial Unicode" w:hAnsi="Times New Roman" w:cs="Times New Roman"/>
            <w:i/>
            <w:sz w:val="16"/>
          </w:rPr>
          <w:t>Topic: Differences between Services and Goods</w:t>
        </w:r>
      </w:ins>
    </w:p>
    <w:p w14:paraId="55338B7B" w14:textId="77777777" w:rsidR="00081981" w:rsidRPr="00DB4E64" w:rsidRDefault="00081981" w:rsidP="00081981">
      <w:pPr>
        <w:keepLines/>
        <w:spacing w:after="0" w:line="240" w:lineRule="auto"/>
        <w:jc w:val="right"/>
        <w:outlineLvl w:val="0"/>
        <w:rPr>
          <w:ins w:id="596" w:author="Ronny Richardson" w:date="2019-05-24T17:07:00Z"/>
          <w:rFonts w:ascii="Times New Roman" w:hAnsi="Times New Roman" w:cs="Times New Roman"/>
        </w:rPr>
      </w:pPr>
    </w:p>
    <w:p w14:paraId="357AC773" w14:textId="77777777" w:rsidR="00081981" w:rsidRPr="00DB4E64" w:rsidRDefault="00081981" w:rsidP="00081981">
      <w:pPr>
        <w:keepNext/>
        <w:keepLines/>
        <w:spacing w:after="0" w:line="240" w:lineRule="auto"/>
        <w:outlineLvl w:val="0"/>
        <w:rPr>
          <w:ins w:id="597" w:author="Ronny Richardson" w:date="2019-05-24T17:07:00Z"/>
          <w:rFonts w:ascii="Times New Roman" w:hAnsi="Times New Roman" w:cs="Times New Roman"/>
        </w:rPr>
      </w:pPr>
      <w:ins w:id="598" w:author="Ronny Richardson" w:date="2019-05-24T17:13:00Z">
        <w:r>
          <w:rPr>
            <w:rFonts w:ascii="Times New Roman" w:hAnsi="Times New Roman" w:cs="Times New Roman"/>
          </w:rPr>
          <w:t>69</w:t>
        </w:r>
      </w:ins>
      <w:ins w:id="599" w:author="Ronny Richardson" w:date="2019-05-24T17:07:00Z">
        <w:r>
          <w:rPr>
            <w:rFonts w:ascii="Times New Roman" w:hAnsi="Times New Roman" w:cs="Times New Roman"/>
          </w:rPr>
          <w:t xml:space="preserve">. _____ </w:t>
        </w:r>
        <w:r w:rsidRPr="00F0349A">
          <w:rPr>
            <w:rFonts w:ascii="Times New Roman" w:hAnsi="Times New Roman" w:cs="Times New Roman"/>
          </w:rPr>
          <w:t>consists of the processes needed to operate an existing supply chain strategically.</w:t>
        </w:r>
      </w:ins>
    </w:p>
    <w:p w14:paraId="4242517B" w14:textId="77777777" w:rsidR="00081981" w:rsidRPr="00DB4E64" w:rsidRDefault="00081981" w:rsidP="00081981">
      <w:pPr>
        <w:keepNext/>
        <w:keepLines/>
        <w:spacing w:after="0" w:line="240" w:lineRule="auto"/>
        <w:outlineLvl w:val="0"/>
        <w:rPr>
          <w:ins w:id="600" w:author="Ronny Richardson" w:date="2019-05-24T17:07:00Z"/>
          <w:rFonts w:ascii="Times New Roman" w:hAnsi="Times New Roman" w:cs="Times New Roman"/>
        </w:rPr>
      </w:pPr>
    </w:p>
    <w:p w14:paraId="053CB933" w14:textId="77777777" w:rsidR="00081981" w:rsidRDefault="00081981" w:rsidP="00081981">
      <w:pPr>
        <w:keepNext/>
        <w:keepLines/>
        <w:spacing w:after="0" w:line="240" w:lineRule="auto"/>
        <w:outlineLvl w:val="0"/>
        <w:rPr>
          <w:ins w:id="601" w:author="Ronny Richardson" w:date="2019-05-24T17:07:00Z"/>
          <w:rFonts w:ascii="Times New Roman" w:hAnsi="Times New Roman" w:cs="Times New Roman"/>
        </w:rPr>
      </w:pPr>
      <w:ins w:id="602" w:author="Ronny Richardson" w:date="2019-05-24T17:07:00Z">
        <w:r w:rsidRPr="00E6236F">
          <w:rPr>
            <w:rFonts w:ascii="Times New Roman" w:hAnsi="Times New Roman" w:cs="Times New Roman"/>
            <w:b/>
          </w:rPr>
          <w:t>A.</w:t>
        </w:r>
        <w:r w:rsidRPr="00E6236F">
          <w:rPr>
            <w:rFonts w:ascii="Times New Roman" w:hAnsi="Times New Roman" w:cs="Times New Roman"/>
            <w:b/>
          </w:rPr>
          <w:tab/>
        </w:r>
        <w:r>
          <w:rPr>
            <w:rFonts w:ascii="Times New Roman" w:hAnsi="Times New Roman" w:cs="Times New Roman"/>
          </w:rPr>
          <w:t>Planning</w:t>
        </w:r>
      </w:ins>
    </w:p>
    <w:p w14:paraId="05998105" w14:textId="77777777" w:rsidR="00081981" w:rsidRDefault="00081981" w:rsidP="00081981">
      <w:pPr>
        <w:keepNext/>
        <w:keepLines/>
        <w:spacing w:after="0" w:line="240" w:lineRule="auto"/>
        <w:outlineLvl w:val="0"/>
        <w:rPr>
          <w:ins w:id="603" w:author="Ronny Richardson" w:date="2019-05-24T17:07:00Z"/>
          <w:rFonts w:ascii="Times New Roman" w:hAnsi="Times New Roman" w:cs="Times New Roman"/>
        </w:rPr>
      </w:pPr>
      <w:ins w:id="604" w:author="Ronny Richardson" w:date="2019-05-24T17:07:00Z">
        <w:r>
          <w:rPr>
            <w:rFonts w:ascii="Times New Roman" w:hAnsi="Times New Roman" w:cs="Times New Roman"/>
          </w:rPr>
          <w:t>B.</w:t>
        </w:r>
        <w:r>
          <w:rPr>
            <w:rFonts w:ascii="Times New Roman" w:hAnsi="Times New Roman" w:cs="Times New Roman"/>
          </w:rPr>
          <w:tab/>
          <w:t>Sourcing</w:t>
        </w:r>
      </w:ins>
    </w:p>
    <w:p w14:paraId="6CF745BA" w14:textId="77777777" w:rsidR="00081981" w:rsidRDefault="00081981" w:rsidP="00081981">
      <w:pPr>
        <w:keepNext/>
        <w:keepLines/>
        <w:spacing w:after="0" w:line="240" w:lineRule="auto"/>
        <w:outlineLvl w:val="0"/>
        <w:rPr>
          <w:ins w:id="605" w:author="Ronny Richardson" w:date="2019-05-24T17:07:00Z"/>
          <w:rFonts w:ascii="Times New Roman" w:hAnsi="Times New Roman" w:cs="Times New Roman"/>
        </w:rPr>
      </w:pPr>
      <w:ins w:id="606" w:author="Ronny Richardson" w:date="2019-05-24T17:07:00Z">
        <w:r>
          <w:rPr>
            <w:rFonts w:ascii="Times New Roman" w:hAnsi="Times New Roman" w:cs="Times New Roman"/>
          </w:rPr>
          <w:t>C.</w:t>
        </w:r>
        <w:r>
          <w:rPr>
            <w:rFonts w:ascii="Times New Roman" w:hAnsi="Times New Roman" w:cs="Times New Roman"/>
          </w:rPr>
          <w:tab/>
          <w:t>Making</w:t>
        </w:r>
      </w:ins>
    </w:p>
    <w:p w14:paraId="653AD127" w14:textId="77777777" w:rsidR="00081981" w:rsidRDefault="00081981" w:rsidP="00081981">
      <w:pPr>
        <w:keepNext/>
        <w:keepLines/>
        <w:spacing w:after="0" w:line="240" w:lineRule="auto"/>
        <w:outlineLvl w:val="0"/>
        <w:rPr>
          <w:ins w:id="607" w:author="Ronny Richardson" w:date="2019-05-24T17:07:00Z"/>
          <w:rFonts w:ascii="Times New Roman" w:hAnsi="Times New Roman" w:cs="Times New Roman"/>
        </w:rPr>
      </w:pPr>
      <w:ins w:id="608" w:author="Ronny Richardson" w:date="2019-05-24T17:07:00Z">
        <w:r>
          <w:rPr>
            <w:rFonts w:ascii="Times New Roman" w:hAnsi="Times New Roman" w:cs="Times New Roman"/>
          </w:rPr>
          <w:t>D.</w:t>
        </w:r>
        <w:r>
          <w:rPr>
            <w:rFonts w:ascii="Times New Roman" w:hAnsi="Times New Roman" w:cs="Times New Roman"/>
          </w:rPr>
          <w:tab/>
          <w:t>Delivering</w:t>
        </w:r>
      </w:ins>
    </w:p>
    <w:p w14:paraId="1C76A441" w14:textId="77777777" w:rsidR="00081981" w:rsidRPr="00DB4E64" w:rsidRDefault="00081981" w:rsidP="00081981">
      <w:pPr>
        <w:keepNext/>
        <w:keepLines/>
        <w:spacing w:after="0" w:line="240" w:lineRule="auto"/>
        <w:outlineLvl w:val="0"/>
        <w:rPr>
          <w:ins w:id="609" w:author="Ronny Richardson" w:date="2019-05-24T17:07:00Z"/>
          <w:rFonts w:ascii="Times New Roman" w:hAnsi="Times New Roman" w:cs="Times New Roman"/>
        </w:rPr>
      </w:pPr>
      <w:ins w:id="610" w:author="Ronny Richardson" w:date="2019-05-24T17:07:00Z">
        <w:r>
          <w:rPr>
            <w:rFonts w:ascii="Times New Roman" w:hAnsi="Times New Roman" w:cs="Times New Roman"/>
          </w:rPr>
          <w:t>E.</w:t>
        </w:r>
        <w:r>
          <w:rPr>
            <w:rFonts w:ascii="Times New Roman" w:hAnsi="Times New Roman" w:cs="Times New Roman"/>
          </w:rPr>
          <w:tab/>
          <w:t>Returning</w:t>
        </w:r>
      </w:ins>
    </w:p>
    <w:p w14:paraId="0E881859" w14:textId="77777777" w:rsidR="00081981" w:rsidRPr="00DB4E64" w:rsidRDefault="00081981" w:rsidP="00081981">
      <w:pPr>
        <w:keepNext/>
        <w:keepLines/>
        <w:spacing w:after="0" w:line="240" w:lineRule="auto"/>
        <w:outlineLvl w:val="0"/>
        <w:rPr>
          <w:ins w:id="611" w:author="Ronny Richardson" w:date="2019-05-24T17:07:00Z"/>
          <w:rFonts w:ascii="Times New Roman" w:hAnsi="Times New Roman" w:cs="Times New Roman"/>
        </w:rPr>
      </w:pPr>
    </w:p>
    <w:p w14:paraId="161AD3CB" w14:textId="77777777" w:rsidR="00081981" w:rsidRPr="00DB4E64" w:rsidRDefault="00081981" w:rsidP="00081981">
      <w:pPr>
        <w:keepNext/>
        <w:keepLines/>
        <w:spacing w:after="0" w:line="240" w:lineRule="auto"/>
        <w:outlineLvl w:val="0"/>
        <w:rPr>
          <w:ins w:id="612" w:author="Ronny Richardson" w:date="2019-05-24T17:07:00Z"/>
          <w:rFonts w:ascii="Times New Roman" w:hAnsi="Times New Roman" w:cs="Times New Roman"/>
        </w:rPr>
      </w:pPr>
      <w:ins w:id="613" w:author="Ronny Richardson" w:date="2019-05-24T17:07:00Z">
        <w:r>
          <w:rPr>
            <w:rFonts w:ascii="Times New Roman" w:hAnsi="Times New Roman" w:cs="Times New Roman"/>
          </w:rPr>
          <w:t>See list in the “</w:t>
        </w:r>
        <w:r w:rsidRPr="00F0349A">
          <w:rPr>
            <w:rFonts w:ascii="Times New Roman" w:hAnsi="Times New Roman" w:cs="Times New Roman"/>
          </w:rPr>
          <w:t>Categorizing Operations and Supply Chain Processes</w:t>
        </w:r>
        <w:r>
          <w:rPr>
            <w:rFonts w:ascii="Times New Roman" w:hAnsi="Times New Roman" w:cs="Times New Roman"/>
          </w:rPr>
          <w:t>” section.</w:t>
        </w:r>
      </w:ins>
    </w:p>
    <w:p w14:paraId="1E3BD4D6" w14:textId="77777777" w:rsidR="00081981" w:rsidRPr="00DB4E64" w:rsidRDefault="00081981" w:rsidP="00081981">
      <w:pPr>
        <w:keepNext/>
        <w:keepLines/>
        <w:spacing w:after="0" w:line="240" w:lineRule="auto"/>
        <w:outlineLvl w:val="0"/>
        <w:rPr>
          <w:ins w:id="614" w:author="Ronny Richardson" w:date="2019-05-24T17:07:00Z"/>
          <w:rFonts w:ascii="Times New Roman" w:hAnsi="Times New Roman" w:cs="Times New Roman"/>
        </w:rPr>
      </w:pPr>
    </w:p>
    <w:p w14:paraId="7860D128" w14:textId="4828A3CD" w:rsidR="00081981" w:rsidRDefault="00081981" w:rsidP="00081981">
      <w:pPr>
        <w:keepLines/>
        <w:spacing w:after="0" w:line="240" w:lineRule="auto"/>
        <w:jc w:val="right"/>
        <w:outlineLvl w:val="0"/>
        <w:rPr>
          <w:ins w:id="615" w:author="Ronny Richardson" w:date="2019-05-24T17:07:00Z"/>
          <w:rFonts w:ascii="Times New Roman" w:eastAsia="Helvetica,Albany,Arial Unicode" w:hAnsi="Times New Roman" w:cs="Times New Roman"/>
          <w:i/>
          <w:sz w:val="16"/>
        </w:rPr>
      </w:pPr>
      <w:ins w:id="616" w:author="Ronny Richardson" w:date="2019-05-24T17:07:00Z">
        <w:r w:rsidRPr="00DB4E64">
          <w:rPr>
            <w:rFonts w:ascii="Times New Roman" w:eastAsia="Helvetica,Albany,Arial Unicode" w:hAnsi="Times New Roman" w:cs="Times New Roman"/>
            <w:i/>
            <w:sz w:val="16"/>
          </w:rPr>
          <w:t xml:space="preserve">AACSB: </w:t>
        </w:r>
        <w:del w:id="617" w:author="ID HM" w:date="2019-07-15T13:08:00Z">
          <w:r w:rsidRPr="00DB4E64" w:rsidDel="00B15CD3">
            <w:rPr>
              <w:rFonts w:ascii="Times New Roman" w:eastAsia="Helvetica,Albany,Arial Unicode" w:hAnsi="Times New Roman" w:cs="Times New Roman"/>
              <w:i/>
              <w:sz w:val="16"/>
            </w:rPr>
            <w:delText>Analytic</w:delText>
          </w:r>
        </w:del>
      </w:ins>
      <w:ins w:id="618" w:author="ID HM" w:date="2019-07-15T13:08:00Z">
        <w:r w:rsidR="00B15CD3">
          <w:rPr>
            <w:rFonts w:ascii="Times New Roman" w:eastAsia="Helvetica,Albany,Arial Unicode" w:hAnsi="Times New Roman" w:cs="Times New Roman"/>
            <w:i/>
            <w:sz w:val="16"/>
          </w:rPr>
          <w:t>Analytical Thinking</w:t>
        </w:r>
      </w:ins>
    </w:p>
    <w:p w14:paraId="3544ED4F" w14:textId="77777777" w:rsidR="00081981" w:rsidRDefault="00081981" w:rsidP="00081981">
      <w:pPr>
        <w:keepLines/>
        <w:spacing w:after="0" w:line="240" w:lineRule="auto"/>
        <w:jc w:val="right"/>
        <w:outlineLvl w:val="0"/>
        <w:rPr>
          <w:ins w:id="619" w:author="Ronny Richardson" w:date="2019-05-24T17:07:00Z"/>
          <w:rFonts w:ascii="Times New Roman" w:eastAsia="Helvetica,Albany,Arial Unicode" w:hAnsi="Times New Roman" w:cs="Times New Roman"/>
          <w:i/>
          <w:sz w:val="16"/>
        </w:rPr>
      </w:pPr>
      <w:ins w:id="620" w:author="Ronny Richardson" w:date="2019-05-24T17:07:00Z">
        <w:r w:rsidRPr="00DB4E64">
          <w:rPr>
            <w:rFonts w:ascii="Times New Roman" w:eastAsia="Helvetica,Albany,Arial Unicode" w:hAnsi="Times New Roman" w:cs="Times New Roman"/>
            <w:i/>
            <w:sz w:val="16"/>
          </w:rPr>
          <w:t>Blooms: Apply</w:t>
        </w:r>
      </w:ins>
    </w:p>
    <w:p w14:paraId="3050BA41" w14:textId="77777777" w:rsidR="00081981" w:rsidRDefault="00081981" w:rsidP="00081981">
      <w:pPr>
        <w:keepLines/>
        <w:spacing w:after="0" w:line="240" w:lineRule="auto"/>
        <w:jc w:val="right"/>
        <w:outlineLvl w:val="0"/>
        <w:rPr>
          <w:ins w:id="621" w:author="Ronny Richardson" w:date="2019-05-24T17:07:00Z"/>
          <w:rFonts w:ascii="Times New Roman" w:eastAsia="Helvetica,Albany,Arial Unicode" w:hAnsi="Times New Roman" w:cs="Times New Roman"/>
          <w:i/>
          <w:sz w:val="16"/>
        </w:rPr>
      </w:pPr>
      <w:ins w:id="622" w:author="Ronny Richardson" w:date="2019-05-24T17:07: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24061F30" w14:textId="77777777" w:rsidR="00081981" w:rsidRDefault="00081981" w:rsidP="00081981">
      <w:pPr>
        <w:keepLines/>
        <w:spacing w:after="0" w:line="240" w:lineRule="auto"/>
        <w:jc w:val="right"/>
        <w:outlineLvl w:val="0"/>
        <w:rPr>
          <w:ins w:id="623" w:author="Ronny Richardson" w:date="2019-05-24T17:07:00Z"/>
          <w:rFonts w:ascii="Times New Roman" w:eastAsia="Helvetica,Albany,Arial Unicode" w:hAnsi="Times New Roman" w:cs="Times New Roman"/>
          <w:i/>
          <w:sz w:val="16"/>
        </w:rPr>
      </w:pPr>
      <w:ins w:id="624" w:author="Ronny Richardson" w:date="2019-05-24T17:07: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19E74A88" w14:textId="77777777" w:rsidR="00081981" w:rsidRDefault="00081981" w:rsidP="00081981">
      <w:pPr>
        <w:keepLines/>
        <w:spacing w:after="0" w:line="240" w:lineRule="auto"/>
        <w:jc w:val="right"/>
        <w:outlineLvl w:val="0"/>
        <w:rPr>
          <w:ins w:id="625" w:author="Ronny Richardson" w:date="2019-05-24T17:07:00Z"/>
          <w:rFonts w:ascii="Times New Roman" w:eastAsia="Helvetica,Albany,Arial Unicode" w:hAnsi="Times New Roman" w:cs="Times New Roman"/>
          <w:i/>
          <w:sz w:val="16"/>
        </w:rPr>
      </w:pPr>
      <w:ins w:id="626" w:author="Ronny Richardson" w:date="2019-05-24T17:07:00Z">
        <w:r w:rsidRPr="00DB4E64">
          <w:rPr>
            <w:rFonts w:ascii="Times New Roman" w:eastAsia="Helvetica,Albany,Arial Unicode" w:hAnsi="Times New Roman" w:cs="Times New Roman"/>
            <w:i/>
            <w:sz w:val="16"/>
          </w:rPr>
          <w:t>Topic: Differences between Services and Goods</w:t>
        </w:r>
      </w:ins>
    </w:p>
    <w:p w14:paraId="592311EE" w14:textId="77777777" w:rsidR="00081981" w:rsidRDefault="00081981" w:rsidP="00081981">
      <w:pPr>
        <w:keepLines/>
        <w:spacing w:after="0" w:line="240" w:lineRule="auto"/>
        <w:jc w:val="right"/>
        <w:outlineLvl w:val="0"/>
        <w:rPr>
          <w:ins w:id="627" w:author="Ronny Richardson" w:date="2019-05-24T17:07:00Z"/>
          <w:rFonts w:ascii="Times New Roman" w:eastAsia="Helvetica,Albany,Arial Unicode" w:hAnsi="Times New Roman" w:cs="Times New Roman"/>
          <w:i/>
          <w:sz w:val="16"/>
        </w:rPr>
      </w:pPr>
    </w:p>
    <w:p w14:paraId="3173BF17" w14:textId="77777777" w:rsidR="00081981" w:rsidRPr="00DB4E64" w:rsidRDefault="00081981" w:rsidP="00081981">
      <w:pPr>
        <w:keepNext/>
        <w:keepLines/>
        <w:spacing w:after="0" w:line="240" w:lineRule="auto"/>
        <w:outlineLvl w:val="0"/>
        <w:rPr>
          <w:ins w:id="628" w:author="Ronny Richardson" w:date="2019-05-24T17:07:00Z"/>
          <w:rFonts w:ascii="Times New Roman" w:hAnsi="Times New Roman" w:cs="Times New Roman"/>
        </w:rPr>
      </w:pPr>
    </w:p>
    <w:p w14:paraId="407690D9" w14:textId="77777777" w:rsidR="00081981" w:rsidRPr="00DB4E64" w:rsidRDefault="00081981" w:rsidP="00081981">
      <w:pPr>
        <w:keepNext/>
        <w:keepLines/>
        <w:spacing w:after="0" w:line="240" w:lineRule="auto"/>
        <w:outlineLvl w:val="0"/>
        <w:rPr>
          <w:ins w:id="629" w:author="Ronny Richardson" w:date="2019-05-24T17:07:00Z"/>
          <w:rFonts w:ascii="Times New Roman" w:hAnsi="Times New Roman" w:cs="Times New Roman"/>
        </w:rPr>
      </w:pPr>
      <w:ins w:id="630" w:author="Ronny Richardson" w:date="2019-05-24T17:13:00Z">
        <w:r>
          <w:rPr>
            <w:rFonts w:ascii="Times New Roman" w:hAnsi="Times New Roman" w:cs="Times New Roman"/>
          </w:rPr>
          <w:t>70</w:t>
        </w:r>
      </w:ins>
      <w:ins w:id="631" w:author="Ronny Richardson" w:date="2019-05-24T17:07:00Z">
        <w:r>
          <w:rPr>
            <w:rFonts w:ascii="Times New Roman" w:hAnsi="Times New Roman" w:cs="Times New Roman"/>
          </w:rPr>
          <w:t xml:space="preserve">. _____ </w:t>
        </w:r>
        <w:r w:rsidRPr="00F0349A">
          <w:rPr>
            <w:rFonts w:ascii="Times New Roman" w:hAnsi="Times New Roman" w:cs="Times New Roman"/>
          </w:rPr>
          <w:t>involves the selection of suppliers that will deliver the goods and services</w:t>
        </w:r>
        <w:r>
          <w:rPr>
            <w:rFonts w:ascii="Times New Roman" w:hAnsi="Times New Roman" w:cs="Times New Roman"/>
          </w:rPr>
          <w:t xml:space="preserve"> </w:t>
        </w:r>
        <w:r w:rsidRPr="00F0349A">
          <w:rPr>
            <w:rFonts w:ascii="Times New Roman" w:hAnsi="Times New Roman" w:cs="Times New Roman"/>
          </w:rPr>
          <w:t>needed to create the firm’s product.</w:t>
        </w:r>
      </w:ins>
    </w:p>
    <w:p w14:paraId="1F9FB737" w14:textId="77777777" w:rsidR="00081981" w:rsidRPr="00DB4E64" w:rsidRDefault="00081981" w:rsidP="00081981">
      <w:pPr>
        <w:keepNext/>
        <w:keepLines/>
        <w:spacing w:after="0" w:line="240" w:lineRule="auto"/>
        <w:outlineLvl w:val="0"/>
        <w:rPr>
          <w:ins w:id="632" w:author="Ronny Richardson" w:date="2019-05-24T17:07:00Z"/>
          <w:rFonts w:ascii="Times New Roman" w:hAnsi="Times New Roman" w:cs="Times New Roman"/>
        </w:rPr>
      </w:pPr>
    </w:p>
    <w:p w14:paraId="4D447F6A" w14:textId="77777777" w:rsidR="00081981" w:rsidRDefault="00081981" w:rsidP="00081981">
      <w:pPr>
        <w:keepNext/>
        <w:keepLines/>
        <w:spacing w:after="0" w:line="240" w:lineRule="auto"/>
        <w:outlineLvl w:val="0"/>
        <w:rPr>
          <w:ins w:id="633" w:author="Ronny Richardson" w:date="2019-05-24T17:07:00Z"/>
          <w:rFonts w:ascii="Times New Roman" w:hAnsi="Times New Roman" w:cs="Times New Roman"/>
        </w:rPr>
      </w:pPr>
      <w:ins w:id="634" w:author="Ronny Richardson" w:date="2019-05-24T17:07:00Z">
        <w:r w:rsidRPr="00E6236F">
          <w:rPr>
            <w:rFonts w:ascii="Times New Roman" w:hAnsi="Times New Roman" w:cs="Times New Roman"/>
          </w:rPr>
          <w:t>A.</w:t>
        </w:r>
        <w:r w:rsidRPr="00E6236F">
          <w:rPr>
            <w:rFonts w:ascii="Times New Roman" w:hAnsi="Times New Roman" w:cs="Times New Roman"/>
          </w:rPr>
          <w:tab/>
        </w:r>
        <w:r>
          <w:rPr>
            <w:rFonts w:ascii="Times New Roman" w:hAnsi="Times New Roman" w:cs="Times New Roman"/>
          </w:rPr>
          <w:t>Planning</w:t>
        </w:r>
      </w:ins>
    </w:p>
    <w:p w14:paraId="57D8D575" w14:textId="77777777" w:rsidR="00081981" w:rsidRDefault="00081981" w:rsidP="00081981">
      <w:pPr>
        <w:keepNext/>
        <w:keepLines/>
        <w:spacing w:after="0" w:line="240" w:lineRule="auto"/>
        <w:outlineLvl w:val="0"/>
        <w:rPr>
          <w:ins w:id="635" w:author="Ronny Richardson" w:date="2019-05-24T17:07:00Z"/>
          <w:rFonts w:ascii="Times New Roman" w:hAnsi="Times New Roman" w:cs="Times New Roman"/>
        </w:rPr>
      </w:pPr>
      <w:ins w:id="636" w:author="Ronny Richardson" w:date="2019-05-24T17:07:00Z">
        <w:r w:rsidRPr="00E6236F">
          <w:rPr>
            <w:rFonts w:ascii="Times New Roman" w:hAnsi="Times New Roman" w:cs="Times New Roman"/>
            <w:b/>
          </w:rPr>
          <w:t>B.</w:t>
        </w:r>
        <w:r w:rsidRPr="00E6236F">
          <w:rPr>
            <w:rFonts w:ascii="Times New Roman" w:hAnsi="Times New Roman" w:cs="Times New Roman"/>
            <w:b/>
          </w:rPr>
          <w:tab/>
        </w:r>
        <w:r>
          <w:rPr>
            <w:rFonts w:ascii="Times New Roman" w:hAnsi="Times New Roman" w:cs="Times New Roman"/>
          </w:rPr>
          <w:t>Sourcing</w:t>
        </w:r>
      </w:ins>
    </w:p>
    <w:p w14:paraId="3481BC13" w14:textId="77777777" w:rsidR="00081981" w:rsidRDefault="00081981" w:rsidP="00081981">
      <w:pPr>
        <w:keepNext/>
        <w:keepLines/>
        <w:spacing w:after="0" w:line="240" w:lineRule="auto"/>
        <w:outlineLvl w:val="0"/>
        <w:rPr>
          <w:ins w:id="637" w:author="Ronny Richardson" w:date="2019-05-24T17:07:00Z"/>
          <w:rFonts w:ascii="Times New Roman" w:hAnsi="Times New Roman" w:cs="Times New Roman"/>
        </w:rPr>
      </w:pPr>
      <w:ins w:id="638" w:author="Ronny Richardson" w:date="2019-05-24T17:07:00Z">
        <w:r>
          <w:rPr>
            <w:rFonts w:ascii="Times New Roman" w:hAnsi="Times New Roman" w:cs="Times New Roman"/>
          </w:rPr>
          <w:t>C.</w:t>
        </w:r>
        <w:r>
          <w:rPr>
            <w:rFonts w:ascii="Times New Roman" w:hAnsi="Times New Roman" w:cs="Times New Roman"/>
          </w:rPr>
          <w:tab/>
          <w:t>Making</w:t>
        </w:r>
      </w:ins>
    </w:p>
    <w:p w14:paraId="7019052F" w14:textId="77777777" w:rsidR="00081981" w:rsidRDefault="00081981" w:rsidP="00081981">
      <w:pPr>
        <w:keepNext/>
        <w:keepLines/>
        <w:spacing w:after="0" w:line="240" w:lineRule="auto"/>
        <w:outlineLvl w:val="0"/>
        <w:rPr>
          <w:ins w:id="639" w:author="Ronny Richardson" w:date="2019-05-24T17:07:00Z"/>
          <w:rFonts w:ascii="Times New Roman" w:hAnsi="Times New Roman" w:cs="Times New Roman"/>
        </w:rPr>
      </w:pPr>
      <w:ins w:id="640" w:author="Ronny Richardson" w:date="2019-05-24T17:07:00Z">
        <w:r>
          <w:rPr>
            <w:rFonts w:ascii="Times New Roman" w:hAnsi="Times New Roman" w:cs="Times New Roman"/>
          </w:rPr>
          <w:t>D.</w:t>
        </w:r>
        <w:r>
          <w:rPr>
            <w:rFonts w:ascii="Times New Roman" w:hAnsi="Times New Roman" w:cs="Times New Roman"/>
          </w:rPr>
          <w:tab/>
          <w:t>Delivering</w:t>
        </w:r>
      </w:ins>
    </w:p>
    <w:p w14:paraId="0AE8C594" w14:textId="77777777" w:rsidR="00081981" w:rsidRPr="00DB4E64" w:rsidRDefault="00081981" w:rsidP="00081981">
      <w:pPr>
        <w:keepNext/>
        <w:keepLines/>
        <w:spacing w:after="0" w:line="240" w:lineRule="auto"/>
        <w:outlineLvl w:val="0"/>
        <w:rPr>
          <w:ins w:id="641" w:author="Ronny Richardson" w:date="2019-05-24T17:07:00Z"/>
          <w:rFonts w:ascii="Times New Roman" w:hAnsi="Times New Roman" w:cs="Times New Roman"/>
        </w:rPr>
      </w:pPr>
      <w:ins w:id="642" w:author="Ronny Richardson" w:date="2019-05-24T17:07:00Z">
        <w:r>
          <w:rPr>
            <w:rFonts w:ascii="Times New Roman" w:hAnsi="Times New Roman" w:cs="Times New Roman"/>
          </w:rPr>
          <w:t>E.</w:t>
        </w:r>
        <w:r>
          <w:rPr>
            <w:rFonts w:ascii="Times New Roman" w:hAnsi="Times New Roman" w:cs="Times New Roman"/>
          </w:rPr>
          <w:tab/>
          <w:t>Returning</w:t>
        </w:r>
      </w:ins>
    </w:p>
    <w:p w14:paraId="1EF068A7" w14:textId="77777777" w:rsidR="00081981" w:rsidRPr="00DB4E64" w:rsidRDefault="00081981" w:rsidP="00081981">
      <w:pPr>
        <w:keepNext/>
        <w:keepLines/>
        <w:spacing w:after="0" w:line="240" w:lineRule="auto"/>
        <w:outlineLvl w:val="0"/>
        <w:rPr>
          <w:ins w:id="643" w:author="Ronny Richardson" w:date="2019-05-24T17:07:00Z"/>
          <w:rFonts w:ascii="Times New Roman" w:hAnsi="Times New Roman" w:cs="Times New Roman"/>
        </w:rPr>
      </w:pPr>
    </w:p>
    <w:p w14:paraId="07EB96C1" w14:textId="77777777" w:rsidR="00081981" w:rsidRPr="00DB4E64" w:rsidRDefault="00081981" w:rsidP="00081981">
      <w:pPr>
        <w:keepNext/>
        <w:keepLines/>
        <w:spacing w:after="0" w:line="240" w:lineRule="auto"/>
        <w:outlineLvl w:val="0"/>
        <w:rPr>
          <w:ins w:id="644" w:author="Ronny Richardson" w:date="2019-05-24T17:07:00Z"/>
          <w:rFonts w:ascii="Times New Roman" w:hAnsi="Times New Roman" w:cs="Times New Roman"/>
        </w:rPr>
      </w:pPr>
      <w:ins w:id="645" w:author="Ronny Richardson" w:date="2019-05-24T17:07:00Z">
        <w:r>
          <w:rPr>
            <w:rFonts w:ascii="Times New Roman" w:hAnsi="Times New Roman" w:cs="Times New Roman"/>
          </w:rPr>
          <w:t>See list in the “</w:t>
        </w:r>
        <w:r w:rsidRPr="00F0349A">
          <w:rPr>
            <w:rFonts w:ascii="Times New Roman" w:hAnsi="Times New Roman" w:cs="Times New Roman"/>
          </w:rPr>
          <w:t>Categorizing Operations and Supply Chain Processes</w:t>
        </w:r>
        <w:r>
          <w:rPr>
            <w:rFonts w:ascii="Times New Roman" w:hAnsi="Times New Roman" w:cs="Times New Roman"/>
          </w:rPr>
          <w:t>” section.</w:t>
        </w:r>
      </w:ins>
    </w:p>
    <w:p w14:paraId="7403138C" w14:textId="77777777" w:rsidR="00081981" w:rsidRPr="00DB4E64" w:rsidRDefault="00081981" w:rsidP="00081981">
      <w:pPr>
        <w:keepNext/>
        <w:keepLines/>
        <w:spacing w:after="0" w:line="240" w:lineRule="auto"/>
        <w:outlineLvl w:val="0"/>
        <w:rPr>
          <w:ins w:id="646" w:author="Ronny Richardson" w:date="2019-05-24T17:07:00Z"/>
          <w:rFonts w:ascii="Times New Roman" w:hAnsi="Times New Roman" w:cs="Times New Roman"/>
        </w:rPr>
      </w:pPr>
    </w:p>
    <w:p w14:paraId="3511CCDC" w14:textId="37EEA731" w:rsidR="00081981" w:rsidRDefault="00081981" w:rsidP="00081981">
      <w:pPr>
        <w:keepLines/>
        <w:spacing w:after="0" w:line="240" w:lineRule="auto"/>
        <w:jc w:val="right"/>
        <w:outlineLvl w:val="0"/>
        <w:rPr>
          <w:ins w:id="647" w:author="Ronny Richardson" w:date="2019-05-24T17:07:00Z"/>
          <w:rFonts w:ascii="Times New Roman" w:eastAsia="Helvetica,Albany,Arial Unicode" w:hAnsi="Times New Roman" w:cs="Times New Roman"/>
          <w:i/>
          <w:sz w:val="16"/>
        </w:rPr>
      </w:pPr>
      <w:ins w:id="648" w:author="Ronny Richardson" w:date="2019-05-24T17:07:00Z">
        <w:r w:rsidRPr="00DB4E64">
          <w:rPr>
            <w:rFonts w:ascii="Times New Roman" w:eastAsia="Helvetica,Albany,Arial Unicode" w:hAnsi="Times New Roman" w:cs="Times New Roman"/>
            <w:i/>
            <w:sz w:val="16"/>
          </w:rPr>
          <w:t xml:space="preserve">AACSB: </w:t>
        </w:r>
        <w:del w:id="649" w:author="ID HM" w:date="2019-07-15T13:08:00Z">
          <w:r w:rsidRPr="00DB4E64" w:rsidDel="00B15CD3">
            <w:rPr>
              <w:rFonts w:ascii="Times New Roman" w:eastAsia="Helvetica,Albany,Arial Unicode" w:hAnsi="Times New Roman" w:cs="Times New Roman"/>
              <w:i/>
              <w:sz w:val="16"/>
            </w:rPr>
            <w:delText>Analytic</w:delText>
          </w:r>
        </w:del>
      </w:ins>
      <w:ins w:id="650" w:author="ID HM" w:date="2019-07-15T13:08:00Z">
        <w:r w:rsidR="00B15CD3">
          <w:rPr>
            <w:rFonts w:ascii="Times New Roman" w:eastAsia="Helvetica,Albany,Arial Unicode" w:hAnsi="Times New Roman" w:cs="Times New Roman"/>
            <w:i/>
            <w:sz w:val="16"/>
          </w:rPr>
          <w:t>Analytical Thinking</w:t>
        </w:r>
      </w:ins>
    </w:p>
    <w:p w14:paraId="06ECD616" w14:textId="77777777" w:rsidR="00081981" w:rsidRDefault="00081981" w:rsidP="00081981">
      <w:pPr>
        <w:keepLines/>
        <w:spacing w:after="0" w:line="240" w:lineRule="auto"/>
        <w:jc w:val="right"/>
        <w:outlineLvl w:val="0"/>
        <w:rPr>
          <w:ins w:id="651" w:author="Ronny Richardson" w:date="2019-05-24T17:07:00Z"/>
          <w:rFonts w:ascii="Times New Roman" w:eastAsia="Helvetica,Albany,Arial Unicode" w:hAnsi="Times New Roman" w:cs="Times New Roman"/>
          <w:i/>
          <w:sz w:val="16"/>
        </w:rPr>
      </w:pPr>
      <w:ins w:id="652" w:author="Ronny Richardson" w:date="2019-05-24T17:07:00Z">
        <w:r w:rsidRPr="00DB4E64">
          <w:rPr>
            <w:rFonts w:ascii="Times New Roman" w:eastAsia="Helvetica,Albany,Arial Unicode" w:hAnsi="Times New Roman" w:cs="Times New Roman"/>
            <w:i/>
            <w:sz w:val="16"/>
          </w:rPr>
          <w:t>Blooms: Apply</w:t>
        </w:r>
      </w:ins>
    </w:p>
    <w:p w14:paraId="46DDCC61" w14:textId="77777777" w:rsidR="00081981" w:rsidRDefault="00081981" w:rsidP="00081981">
      <w:pPr>
        <w:keepLines/>
        <w:spacing w:after="0" w:line="240" w:lineRule="auto"/>
        <w:jc w:val="right"/>
        <w:outlineLvl w:val="0"/>
        <w:rPr>
          <w:ins w:id="653" w:author="Ronny Richardson" w:date="2019-05-24T17:07:00Z"/>
          <w:rFonts w:ascii="Times New Roman" w:eastAsia="Helvetica,Albany,Arial Unicode" w:hAnsi="Times New Roman" w:cs="Times New Roman"/>
          <w:i/>
          <w:sz w:val="16"/>
        </w:rPr>
      </w:pPr>
      <w:ins w:id="654" w:author="Ronny Richardson" w:date="2019-05-24T17:07: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45F67C88" w14:textId="77777777" w:rsidR="00081981" w:rsidRDefault="00081981" w:rsidP="00081981">
      <w:pPr>
        <w:keepLines/>
        <w:spacing w:after="0" w:line="240" w:lineRule="auto"/>
        <w:jc w:val="right"/>
        <w:outlineLvl w:val="0"/>
        <w:rPr>
          <w:ins w:id="655" w:author="Ronny Richardson" w:date="2019-05-24T17:07:00Z"/>
          <w:rFonts w:ascii="Times New Roman" w:eastAsia="Helvetica,Albany,Arial Unicode" w:hAnsi="Times New Roman" w:cs="Times New Roman"/>
          <w:i/>
          <w:sz w:val="16"/>
        </w:rPr>
      </w:pPr>
      <w:ins w:id="656" w:author="Ronny Richardson" w:date="2019-05-24T17:07: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1C143856" w14:textId="77777777" w:rsidR="00081981" w:rsidRDefault="00081981" w:rsidP="00081981">
      <w:pPr>
        <w:keepLines/>
        <w:spacing w:after="0" w:line="240" w:lineRule="auto"/>
        <w:jc w:val="right"/>
        <w:outlineLvl w:val="0"/>
        <w:rPr>
          <w:ins w:id="657" w:author="Ronny Richardson" w:date="2019-05-24T17:07:00Z"/>
          <w:rFonts w:ascii="Times New Roman" w:eastAsia="Helvetica,Albany,Arial Unicode" w:hAnsi="Times New Roman" w:cs="Times New Roman"/>
          <w:i/>
          <w:sz w:val="16"/>
        </w:rPr>
      </w:pPr>
      <w:ins w:id="658" w:author="Ronny Richardson" w:date="2019-05-24T17:07:00Z">
        <w:r w:rsidRPr="00DB4E64">
          <w:rPr>
            <w:rFonts w:ascii="Times New Roman" w:eastAsia="Helvetica,Albany,Arial Unicode" w:hAnsi="Times New Roman" w:cs="Times New Roman"/>
            <w:i/>
            <w:sz w:val="16"/>
          </w:rPr>
          <w:t>Topic: Differences between Services and Goods</w:t>
        </w:r>
      </w:ins>
    </w:p>
    <w:p w14:paraId="4EC2074B" w14:textId="77777777" w:rsidR="00081981" w:rsidRDefault="00081981" w:rsidP="00081981">
      <w:pPr>
        <w:keepLines/>
        <w:spacing w:after="0" w:line="240" w:lineRule="auto"/>
        <w:jc w:val="right"/>
        <w:outlineLvl w:val="0"/>
        <w:rPr>
          <w:ins w:id="659" w:author="Ronny Richardson" w:date="2019-05-24T17:07:00Z"/>
          <w:rFonts w:ascii="Times New Roman" w:eastAsia="Helvetica,Albany,Arial Unicode" w:hAnsi="Times New Roman" w:cs="Times New Roman"/>
          <w:i/>
          <w:sz w:val="16"/>
        </w:rPr>
      </w:pPr>
    </w:p>
    <w:p w14:paraId="049EB01A" w14:textId="77777777" w:rsidR="00081981" w:rsidRPr="00DB4E64" w:rsidRDefault="00081981" w:rsidP="00081981">
      <w:pPr>
        <w:keepNext/>
        <w:keepLines/>
        <w:spacing w:after="0" w:line="240" w:lineRule="auto"/>
        <w:outlineLvl w:val="0"/>
        <w:rPr>
          <w:ins w:id="660" w:author="Ronny Richardson" w:date="2019-05-24T17:07:00Z"/>
          <w:rFonts w:ascii="Times New Roman" w:hAnsi="Times New Roman" w:cs="Times New Roman"/>
        </w:rPr>
      </w:pPr>
    </w:p>
    <w:p w14:paraId="56D67F7B" w14:textId="77777777" w:rsidR="00081981" w:rsidRPr="00DB4E64" w:rsidRDefault="00081981" w:rsidP="00081981">
      <w:pPr>
        <w:keepNext/>
        <w:keepLines/>
        <w:spacing w:after="0" w:line="240" w:lineRule="auto"/>
        <w:outlineLvl w:val="0"/>
        <w:rPr>
          <w:ins w:id="661" w:author="Ronny Richardson" w:date="2019-05-24T17:07:00Z"/>
          <w:rFonts w:ascii="Times New Roman" w:hAnsi="Times New Roman" w:cs="Times New Roman"/>
        </w:rPr>
      </w:pPr>
      <w:ins w:id="662" w:author="Ronny Richardson" w:date="2019-05-24T17:13:00Z">
        <w:r>
          <w:rPr>
            <w:rFonts w:ascii="Times New Roman" w:hAnsi="Times New Roman" w:cs="Times New Roman"/>
          </w:rPr>
          <w:t>71</w:t>
        </w:r>
      </w:ins>
      <w:ins w:id="663" w:author="Ronny Richardson" w:date="2019-05-24T17:07:00Z">
        <w:r>
          <w:rPr>
            <w:rFonts w:ascii="Times New Roman" w:hAnsi="Times New Roman" w:cs="Times New Roman"/>
          </w:rPr>
          <w:t xml:space="preserve">. _____ </w:t>
        </w:r>
        <w:r w:rsidRPr="00F0349A">
          <w:rPr>
            <w:rFonts w:ascii="Times New Roman" w:hAnsi="Times New Roman" w:cs="Times New Roman"/>
          </w:rPr>
          <w:t>is where the major product is produced or the service provided.</w:t>
        </w:r>
      </w:ins>
    </w:p>
    <w:p w14:paraId="7DE567B3" w14:textId="77777777" w:rsidR="00081981" w:rsidRPr="00DB4E64" w:rsidRDefault="00081981" w:rsidP="00081981">
      <w:pPr>
        <w:keepNext/>
        <w:keepLines/>
        <w:spacing w:after="0" w:line="240" w:lineRule="auto"/>
        <w:outlineLvl w:val="0"/>
        <w:rPr>
          <w:ins w:id="664" w:author="Ronny Richardson" w:date="2019-05-24T17:07:00Z"/>
          <w:rFonts w:ascii="Times New Roman" w:hAnsi="Times New Roman" w:cs="Times New Roman"/>
        </w:rPr>
      </w:pPr>
    </w:p>
    <w:p w14:paraId="64C82BF2" w14:textId="77777777" w:rsidR="00081981" w:rsidRDefault="00081981" w:rsidP="00081981">
      <w:pPr>
        <w:keepNext/>
        <w:keepLines/>
        <w:spacing w:after="0" w:line="240" w:lineRule="auto"/>
        <w:outlineLvl w:val="0"/>
        <w:rPr>
          <w:ins w:id="665" w:author="Ronny Richardson" w:date="2019-05-24T17:07:00Z"/>
          <w:rFonts w:ascii="Times New Roman" w:hAnsi="Times New Roman" w:cs="Times New Roman"/>
        </w:rPr>
      </w:pPr>
      <w:ins w:id="666" w:author="Ronny Richardson" w:date="2019-05-24T17:07:00Z">
        <w:r w:rsidRPr="007C7EC8">
          <w:rPr>
            <w:rFonts w:ascii="Times New Roman" w:hAnsi="Times New Roman" w:cs="Times New Roman"/>
          </w:rPr>
          <w:t>A.</w:t>
        </w:r>
        <w:r w:rsidRPr="007C7EC8">
          <w:rPr>
            <w:rFonts w:ascii="Times New Roman" w:hAnsi="Times New Roman" w:cs="Times New Roman"/>
          </w:rPr>
          <w:tab/>
        </w:r>
        <w:r>
          <w:rPr>
            <w:rFonts w:ascii="Times New Roman" w:hAnsi="Times New Roman" w:cs="Times New Roman"/>
          </w:rPr>
          <w:t>Planning</w:t>
        </w:r>
      </w:ins>
    </w:p>
    <w:p w14:paraId="6E4ACEBC" w14:textId="77777777" w:rsidR="00081981" w:rsidRDefault="00081981" w:rsidP="00081981">
      <w:pPr>
        <w:keepNext/>
        <w:keepLines/>
        <w:spacing w:after="0" w:line="240" w:lineRule="auto"/>
        <w:outlineLvl w:val="0"/>
        <w:rPr>
          <w:ins w:id="667" w:author="Ronny Richardson" w:date="2019-05-24T17:07:00Z"/>
          <w:rFonts w:ascii="Times New Roman" w:hAnsi="Times New Roman" w:cs="Times New Roman"/>
        </w:rPr>
      </w:pPr>
      <w:ins w:id="668" w:author="Ronny Richardson" w:date="2019-05-24T17:07:00Z">
        <w:r w:rsidRPr="00E6236F">
          <w:rPr>
            <w:rFonts w:ascii="Times New Roman" w:hAnsi="Times New Roman" w:cs="Times New Roman"/>
          </w:rPr>
          <w:t>B.</w:t>
        </w:r>
        <w:r w:rsidRPr="00E6236F">
          <w:rPr>
            <w:rFonts w:ascii="Times New Roman" w:hAnsi="Times New Roman" w:cs="Times New Roman"/>
          </w:rPr>
          <w:tab/>
        </w:r>
        <w:r>
          <w:rPr>
            <w:rFonts w:ascii="Times New Roman" w:hAnsi="Times New Roman" w:cs="Times New Roman"/>
          </w:rPr>
          <w:t>Sourcing</w:t>
        </w:r>
      </w:ins>
    </w:p>
    <w:p w14:paraId="46E9EABF" w14:textId="77777777" w:rsidR="00081981" w:rsidRDefault="00081981" w:rsidP="00081981">
      <w:pPr>
        <w:keepNext/>
        <w:keepLines/>
        <w:spacing w:after="0" w:line="240" w:lineRule="auto"/>
        <w:outlineLvl w:val="0"/>
        <w:rPr>
          <w:ins w:id="669" w:author="Ronny Richardson" w:date="2019-05-24T17:07:00Z"/>
          <w:rFonts w:ascii="Times New Roman" w:hAnsi="Times New Roman" w:cs="Times New Roman"/>
        </w:rPr>
      </w:pPr>
      <w:ins w:id="670" w:author="Ronny Richardson" w:date="2019-05-24T17:07:00Z">
        <w:r w:rsidRPr="00E6236F">
          <w:rPr>
            <w:rFonts w:ascii="Times New Roman" w:hAnsi="Times New Roman" w:cs="Times New Roman"/>
            <w:b/>
          </w:rPr>
          <w:t>C.</w:t>
        </w:r>
        <w:r w:rsidRPr="00E6236F">
          <w:rPr>
            <w:rFonts w:ascii="Times New Roman" w:hAnsi="Times New Roman" w:cs="Times New Roman"/>
            <w:b/>
          </w:rPr>
          <w:tab/>
        </w:r>
        <w:r>
          <w:rPr>
            <w:rFonts w:ascii="Times New Roman" w:hAnsi="Times New Roman" w:cs="Times New Roman"/>
          </w:rPr>
          <w:t>Making</w:t>
        </w:r>
      </w:ins>
    </w:p>
    <w:p w14:paraId="16DF8352" w14:textId="77777777" w:rsidR="00081981" w:rsidRDefault="00081981" w:rsidP="00081981">
      <w:pPr>
        <w:keepNext/>
        <w:keepLines/>
        <w:spacing w:after="0" w:line="240" w:lineRule="auto"/>
        <w:outlineLvl w:val="0"/>
        <w:rPr>
          <w:ins w:id="671" w:author="Ronny Richardson" w:date="2019-05-24T17:07:00Z"/>
          <w:rFonts w:ascii="Times New Roman" w:hAnsi="Times New Roman" w:cs="Times New Roman"/>
        </w:rPr>
      </w:pPr>
      <w:ins w:id="672" w:author="Ronny Richardson" w:date="2019-05-24T17:07:00Z">
        <w:r>
          <w:rPr>
            <w:rFonts w:ascii="Times New Roman" w:hAnsi="Times New Roman" w:cs="Times New Roman"/>
          </w:rPr>
          <w:t>D.</w:t>
        </w:r>
        <w:r>
          <w:rPr>
            <w:rFonts w:ascii="Times New Roman" w:hAnsi="Times New Roman" w:cs="Times New Roman"/>
          </w:rPr>
          <w:tab/>
          <w:t>Delivering</w:t>
        </w:r>
      </w:ins>
    </w:p>
    <w:p w14:paraId="17BDA3C7" w14:textId="77777777" w:rsidR="00081981" w:rsidRPr="00DB4E64" w:rsidRDefault="00081981" w:rsidP="00081981">
      <w:pPr>
        <w:keepNext/>
        <w:keepLines/>
        <w:spacing w:after="0" w:line="240" w:lineRule="auto"/>
        <w:outlineLvl w:val="0"/>
        <w:rPr>
          <w:ins w:id="673" w:author="Ronny Richardson" w:date="2019-05-24T17:07:00Z"/>
          <w:rFonts w:ascii="Times New Roman" w:hAnsi="Times New Roman" w:cs="Times New Roman"/>
        </w:rPr>
      </w:pPr>
      <w:ins w:id="674" w:author="Ronny Richardson" w:date="2019-05-24T17:07:00Z">
        <w:r>
          <w:rPr>
            <w:rFonts w:ascii="Times New Roman" w:hAnsi="Times New Roman" w:cs="Times New Roman"/>
          </w:rPr>
          <w:t>E.</w:t>
        </w:r>
        <w:r>
          <w:rPr>
            <w:rFonts w:ascii="Times New Roman" w:hAnsi="Times New Roman" w:cs="Times New Roman"/>
          </w:rPr>
          <w:tab/>
          <w:t>Returning</w:t>
        </w:r>
      </w:ins>
    </w:p>
    <w:p w14:paraId="6140CB9A" w14:textId="77777777" w:rsidR="00081981" w:rsidRPr="00DB4E64" w:rsidRDefault="00081981" w:rsidP="00081981">
      <w:pPr>
        <w:keepNext/>
        <w:keepLines/>
        <w:spacing w:after="0" w:line="240" w:lineRule="auto"/>
        <w:outlineLvl w:val="0"/>
        <w:rPr>
          <w:ins w:id="675" w:author="Ronny Richardson" w:date="2019-05-24T17:07:00Z"/>
          <w:rFonts w:ascii="Times New Roman" w:hAnsi="Times New Roman" w:cs="Times New Roman"/>
        </w:rPr>
      </w:pPr>
    </w:p>
    <w:p w14:paraId="0DCFC9A3" w14:textId="77777777" w:rsidR="00081981" w:rsidRPr="00DB4E64" w:rsidRDefault="00081981" w:rsidP="00081981">
      <w:pPr>
        <w:keepNext/>
        <w:keepLines/>
        <w:spacing w:after="0" w:line="240" w:lineRule="auto"/>
        <w:outlineLvl w:val="0"/>
        <w:rPr>
          <w:ins w:id="676" w:author="Ronny Richardson" w:date="2019-05-24T17:07:00Z"/>
          <w:rFonts w:ascii="Times New Roman" w:hAnsi="Times New Roman" w:cs="Times New Roman"/>
        </w:rPr>
      </w:pPr>
      <w:ins w:id="677" w:author="Ronny Richardson" w:date="2019-05-24T17:07:00Z">
        <w:r>
          <w:rPr>
            <w:rFonts w:ascii="Times New Roman" w:hAnsi="Times New Roman" w:cs="Times New Roman"/>
          </w:rPr>
          <w:t>See list in the “</w:t>
        </w:r>
        <w:r w:rsidRPr="00F0349A">
          <w:rPr>
            <w:rFonts w:ascii="Times New Roman" w:hAnsi="Times New Roman" w:cs="Times New Roman"/>
          </w:rPr>
          <w:t>Categorizing Operations and Supply Chain Processes</w:t>
        </w:r>
        <w:r>
          <w:rPr>
            <w:rFonts w:ascii="Times New Roman" w:hAnsi="Times New Roman" w:cs="Times New Roman"/>
          </w:rPr>
          <w:t>” section.</w:t>
        </w:r>
      </w:ins>
    </w:p>
    <w:p w14:paraId="77771AE6" w14:textId="77777777" w:rsidR="00081981" w:rsidRPr="00DB4E64" w:rsidRDefault="00081981" w:rsidP="00081981">
      <w:pPr>
        <w:keepNext/>
        <w:keepLines/>
        <w:spacing w:after="0" w:line="240" w:lineRule="auto"/>
        <w:outlineLvl w:val="0"/>
        <w:rPr>
          <w:ins w:id="678" w:author="Ronny Richardson" w:date="2019-05-24T17:07:00Z"/>
          <w:rFonts w:ascii="Times New Roman" w:hAnsi="Times New Roman" w:cs="Times New Roman"/>
        </w:rPr>
      </w:pPr>
    </w:p>
    <w:p w14:paraId="2F4FDB99" w14:textId="22F20DD5" w:rsidR="00081981" w:rsidRDefault="00081981" w:rsidP="00081981">
      <w:pPr>
        <w:keepLines/>
        <w:spacing w:after="0" w:line="240" w:lineRule="auto"/>
        <w:jc w:val="right"/>
        <w:outlineLvl w:val="0"/>
        <w:rPr>
          <w:ins w:id="679" w:author="Ronny Richardson" w:date="2019-05-24T17:07:00Z"/>
          <w:rFonts w:ascii="Times New Roman" w:eastAsia="Helvetica,Albany,Arial Unicode" w:hAnsi="Times New Roman" w:cs="Times New Roman"/>
          <w:i/>
          <w:sz w:val="16"/>
        </w:rPr>
      </w:pPr>
      <w:ins w:id="680" w:author="Ronny Richardson" w:date="2019-05-24T17:07:00Z">
        <w:r w:rsidRPr="00DB4E64">
          <w:rPr>
            <w:rFonts w:ascii="Times New Roman" w:eastAsia="Helvetica,Albany,Arial Unicode" w:hAnsi="Times New Roman" w:cs="Times New Roman"/>
            <w:i/>
            <w:sz w:val="16"/>
          </w:rPr>
          <w:t xml:space="preserve">AACSB: </w:t>
        </w:r>
        <w:del w:id="681" w:author="ID HM" w:date="2019-07-15T13:08:00Z">
          <w:r w:rsidRPr="00DB4E64" w:rsidDel="00B15CD3">
            <w:rPr>
              <w:rFonts w:ascii="Times New Roman" w:eastAsia="Helvetica,Albany,Arial Unicode" w:hAnsi="Times New Roman" w:cs="Times New Roman"/>
              <w:i/>
              <w:sz w:val="16"/>
            </w:rPr>
            <w:delText>Analytic</w:delText>
          </w:r>
        </w:del>
      </w:ins>
      <w:ins w:id="682" w:author="ID HM" w:date="2019-07-15T13:08:00Z">
        <w:r w:rsidR="00B15CD3">
          <w:rPr>
            <w:rFonts w:ascii="Times New Roman" w:eastAsia="Helvetica,Albany,Arial Unicode" w:hAnsi="Times New Roman" w:cs="Times New Roman"/>
            <w:i/>
            <w:sz w:val="16"/>
          </w:rPr>
          <w:t>Analytical Thinking</w:t>
        </w:r>
      </w:ins>
    </w:p>
    <w:p w14:paraId="25A841BE" w14:textId="77777777" w:rsidR="00081981" w:rsidRDefault="00081981" w:rsidP="00081981">
      <w:pPr>
        <w:keepLines/>
        <w:spacing w:after="0" w:line="240" w:lineRule="auto"/>
        <w:jc w:val="right"/>
        <w:outlineLvl w:val="0"/>
        <w:rPr>
          <w:ins w:id="683" w:author="Ronny Richardson" w:date="2019-05-24T17:07:00Z"/>
          <w:rFonts w:ascii="Times New Roman" w:eastAsia="Helvetica,Albany,Arial Unicode" w:hAnsi="Times New Roman" w:cs="Times New Roman"/>
          <w:i/>
          <w:sz w:val="16"/>
        </w:rPr>
      </w:pPr>
      <w:ins w:id="684" w:author="Ronny Richardson" w:date="2019-05-24T17:07:00Z">
        <w:r w:rsidRPr="00DB4E64">
          <w:rPr>
            <w:rFonts w:ascii="Times New Roman" w:eastAsia="Helvetica,Albany,Arial Unicode" w:hAnsi="Times New Roman" w:cs="Times New Roman"/>
            <w:i/>
            <w:sz w:val="16"/>
          </w:rPr>
          <w:t>Blooms: Apply</w:t>
        </w:r>
      </w:ins>
    </w:p>
    <w:p w14:paraId="42EEE29A" w14:textId="77777777" w:rsidR="00081981" w:rsidRDefault="00081981" w:rsidP="00081981">
      <w:pPr>
        <w:keepLines/>
        <w:spacing w:after="0" w:line="240" w:lineRule="auto"/>
        <w:jc w:val="right"/>
        <w:outlineLvl w:val="0"/>
        <w:rPr>
          <w:ins w:id="685" w:author="Ronny Richardson" w:date="2019-05-24T17:07:00Z"/>
          <w:rFonts w:ascii="Times New Roman" w:eastAsia="Helvetica,Albany,Arial Unicode" w:hAnsi="Times New Roman" w:cs="Times New Roman"/>
          <w:i/>
          <w:sz w:val="16"/>
        </w:rPr>
      </w:pPr>
      <w:ins w:id="686" w:author="Ronny Richardson" w:date="2019-05-24T17:07: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6177F9D9" w14:textId="77777777" w:rsidR="00081981" w:rsidRDefault="00081981" w:rsidP="00081981">
      <w:pPr>
        <w:keepLines/>
        <w:spacing w:after="0" w:line="240" w:lineRule="auto"/>
        <w:jc w:val="right"/>
        <w:outlineLvl w:val="0"/>
        <w:rPr>
          <w:ins w:id="687" w:author="Ronny Richardson" w:date="2019-05-24T17:07:00Z"/>
          <w:rFonts w:ascii="Times New Roman" w:eastAsia="Helvetica,Albany,Arial Unicode" w:hAnsi="Times New Roman" w:cs="Times New Roman"/>
          <w:i/>
          <w:sz w:val="16"/>
        </w:rPr>
      </w:pPr>
      <w:ins w:id="688" w:author="Ronny Richardson" w:date="2019-05-24T17:07: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52B8D3BF" w14:textId="77777777" w:rsidR="00081981" w:rsidRDefault="00081981" w:rsidP="00081981">
      <w:pPr>
        <w:keepLines/>
        <w:spacing w:after="0" w:line="240" w:lineRule="auto"/>
        <w:jc w:val="right"/>
        <w:outlineLvl w:val="0"/>
        <w:rPr>
          <w:ins w:id="689" w:author="Ronny Richardson" w:date="2019-05-24T17:07:00Z"/>
          <w:rFonts w:ascii="Times New Roman" w:eastAsia="Helvetica,Albany,Arial Unicode" w:hAnsi="Times New Roman" w:cs="Times New Roman"/>
          <w:i/>
          <w:sz w:val="16"/>
        </w:rPr>
      </w:pPr>
      <w:ins w:id="690" w:author="Ronny Richardson" w:date="2019-05-24T17:07:00Z">
        <w:r w:rsidRPr="00DB4E64">
          <w:rPr>
            <w:rFonts w:ascii="Times New Roman" w:eastAsia="Helvetica,Albany,Arial Unicode" w:hAnsi="Times New Roman" w:cs="Times New Roman"/>
            <w:i/>
            <w:sz w:val="16"/>
          </w:rPr>
          <w:t>Topic: Differences between Services and Goods</w:t>
        </w:r>
      </w:ins>
    </w:p>
    <w:p w14:paraId="17A01F08" w14:textId="77777777" w:rsidR="00081981" w:rsidRDefault="00081981" w:rsidP="00081981">
      <w:pPr>
        <w:keepLines/>
        <w:spacing w:after="0" w:line="240" w:lineRule="auto"/>
        <w:jc w:val="right"/>
        <w:outlineLvl w:val="0"/>
        <w:rPr>
          <w:ins w:id="691" w:author="Ronny Richardson" w:date="2019-05-24T17:07:00Z"/>
          <w:rFonts w:ascii="Times New Roman" w:eastAsia="Helvetica,Albany,Arial Unicode" w:hAnsi="Times New Roman" w:cs="Times New Roman"/>
          <w:i/>
          <w:sz w:val="16"/>
        </w:rPr>
      </w:pPr>
    </w:p>
    <w:p w14:paraId="74D324CF" w14:textId="77777777" w:rsidR="00081981" w:rsidRPr="00DB4E64" w:rsidRDefault="00081981" w:rsidP="00081981">
      <w:pPr>
        <w:keepNext/>
        <w:keepLines/>
        <w:spacing w:after="0" w:line="240" w:lineRule="auto"/>
        <w:outlineLvl w:val="0"/>
        <w:rPr>
          <w:ins w:id="692" w:author="Ronny Richardson" w:date="2019-05-24T17:07:00Z"/>
          <w:rFonts w:ascii="Times New Roman" w:hAnsi="Times New Roman" w:cs="Times New Roman"/>
        </w:rPr>
      </w:pPr>
    </w:p>
    <w:p w14:paraId="63380E29" w14:textId="5DF114A1" w:rsidR="00081981" w:rsidRPr="00DB4E64" w:rsidRDefault="00081981" w:rsidP="00081981">
      <w:pPr>
        <w:keepNext/>
        <w:keepLines/>
        <w:spacing w:after="0" w:line="240" w:lineRule="auto"/>
        <w:outlineLvl w:val="0"/>
        <w:rPr>
          <w:ins w:id="693" w:author="Ronny Richardson" w:date="2019-05-24T17:07:00Z"/>
          <w:rFonts w:ascii="Times New Roman" w:hAnsi="Times New Roman" w:cs="Times New Roman"/>
        </w:rPr>
      </w:pPr>
      <w:ins w:id="694" w:author="Ronny Richardson" w:date="2019-05-24T17:13:00Z">
        <w:r>
          <w:rPr>
            <w:rFonts w:ascii="Times New Roman" w:hAnsi="Times New Roman" w:cs="Times New Roman"/>
          </w:rPr>
          <w:t>72</w:t>
        </w:r>
      </w:ins>
      <w:ins w:id="695" w:author="Ronny Richardson" w:date="2019-05-24T17:07:00Z">
        <w:r>
          <w:rPr>
            <w:rFonts w:ascii="Times New Roman" w:hAnsi="Times New Roman" w:cs="Times New Roman"/>
          </w:rPr>
          <w:t>. _____ is where</w:t>
        </w:r>
        <w:del w:id="696" w:author="ID HM" w:date="2019-07-15T13:57:00Z">
          <w:r w:rsidDel="00A46BDD">
            <w:rPr>
              <w:rFonts w:ascii="Times New Roman" w:hAnsi="Times New Roman" w:cs="Times New Roman"/>
            </w:rPr>
            <w:delText xml:space="preserve"> </w:delText>
          </w:r>
          <w:r w:rsidRPr="00F0349A" w:rsidDel="00A46BDD">
            <w:rPr>
              <w:rFonts w:ascii="Times New Roman" w:hAnsi="Times New Roman" w:cs="Times New Roman"/>
            </w:rPr>
            <w:delText>Carriers</w:delText>
          </w:r>
        </w:del>
      </w:ins>
      <w:ins w:id="697" w:author="Kim Roberts" w:date="2019-06-14T11:04:00Z">
        <w:del w:id="698" w:author="ID HM" w:date="2019-07-15T13:57:00Z">
          <w:r w:rsidR="00AA43E2" w:rsidDel="00A46BDD">
            <w:rPr>
              <w:rFonts w:ascii="Times New Roman" w:hAnsi="Times New Roman" w:cs="Times New Roman"/>
            </w:rPr>
            <w:delText xml:space="preserve"> </w:delText>
          </w:r>
        </w:del>
      </w:ins>
      <w:ins w:id="699" w:author="ID HM" w:date="2019-07-15T13:57:00Z">
        <w:r w:rsidR="00A46BDD">
          <w:rPr>
            <w:rFonts w:ascii="Times New Roman" w:hAnsi="Times New Roman" w:cs="Times New Roman"/>
          </w:rPr>
          <w:t xml:space="preserve"> </w:t>
        </w:r>
      </w:ins>
      <w:ins w:id="700" w:author="Kim Roberts" w:date="2019-06-14T11:04:00Z">
        <w:r w:rsidR="00AA43E2">
          <w:rPr>
            <w:rFonts w:ascii="Times New Roman" w:hAnsi="Times New Roman" w:cs="Times New Roman"/>
          </w:rPr>
          <w:t>carriers</w:t>
        </w:r>
      </w:ins>
      <w:ins w:id="701" w:author="Ronny Richardson" w:date="2019-05-24T17:07:00Z">
        <w:r w:rsidRPr="00F0349A">
          <w:rPr>
            <w:rFonts w:ascii="Times New Roman" w:hAnsi="Times New Roman" w:cs="Times New Roman"/>
          </w:rPr>
          <w:t xml:space="preserve"> are picked to move products to warehouses and customers, coordinate and schedule the movement of goods and information through the supply network, develop and operate a network of warehouses, and run the information systems</w:t>
        </w:r>
        <w:r>
          <w:rPr>
            <w:rFonts w:ascii="Times New Roman" w:hAnsi="Times New Roman" w:cs="Times New Roman"/>
          </w:rPr>
          <w:t>.</w:t>
        </w:r>
      </w:ins>
    </w:p>
    <w:p w14:paraId="7884298F" w14:textId="77777777" w:rsidR="00081981" w:rsidRPr="00DB4E64" w:rsidRDefault="00081981" w:rsidP="00081981">
      <w:pPr>
        <w:keepNext/>
        <w:keepLines/>
        <w:spacing w:after="0" w:line="240" w:lineRule="auto"/>
        <w:outlineLvl w:val="0"/>
        <w:rPr>
          <w:ins w:id="702" w:author="Ronny Richardson" w:date="2019-05-24T17:07:00Z"/>
          <w:rFonts w:ascii="Times New Roman" w:hAnsi="Times New Roman" w:cs="Times New Roman"/>
        </w:rPr>
      </w:pPr>
    </w:p>
    <w:p w14:paraId="013B5E05" w14:textId="77777777" w:rsidR="00081981" w:rsidRDefault="00081981" w:rsidP="00081981">
      <w:pPr>
        <w:keepNext/>
        <w:keepLines/>
        <w:spacing w:after="0" w:line="240" w:lineRule="auto"/>
        <w:outlineLvl w:val="0"/>
        <w:rPr>
          <w:ins w:id="703" w:author="Ronny Richardson" w:date="2019-05-24T17:07:00Z"/>
          <w:rFonts w:ascii="Times New Roman" w:hAnsi="Times New Roman" w:cs="Times New Roman"/>
        </w:rPr>
      </w:pPr>
      <w:ins w:id="704" w:author="Ronny Richardson" w:date="2019-05-24T17:07:00Z">
        <w:r w:rsidRPr="007C7EC8">
          <w:rPr>
            <w:rFonts w:ascii="Times New Roman" w:hAnsi="Times New Roman" w:cs="Times New Roman"/>
          </w:rPr>
          <w:t>A.</w:t>
        </w:r>
        <w:r w:rsidRPr="007C7EC8">
          <w:rPr>
            <w:rFonts w:ascii="Times New Roman" w:hAnsi="Times New Roman" w:cs="Times New Roman"/>
          </w:rPr>
          <w:tab/>
        </w:r>
        <w:r>
          <w:rPr>
            <w:rFonts w:ascii="Times New Roman" w:hAnsi="Times New Roman" w:cs="Times New Roman"/>
          </w:rPr>
          <w:t>Planning</w:t>
        </w:r>
      </w:ins>
    </w:p>
    <w:p w14:paraId="5D929E16" w14:textId="77777777" w:rsidR="00081981" w:rsidRDefault="00081981" w:rsidP="00081981">
      <w:pPr>
        <w:keepNext/>
        <w:keepLines/>
        <w:spacing w:after="0" w:line="240" w:lineRule="auto"/>
        <w:outlineLvl w:val="0"/>
        <w:rPr>
          <w:ins w:id="705" w:author="Ronny Richardson" w:date="2019-05-24T17:07:00Z"/>
          <w:rFonts w:ascii="Times New Roman" w:hAnsi="Times New Roman" w:cs="Times New Roman"/>
        </w:rPr>
      </w:pPr>
      <w:ins w:id="706" w:author="Ronny Richardson" w:date="2019-05-24T17:07:00Z">
        <w:r w:rsidRPr="007C7EC8">
          <w:rPr>
            <w:rFonts w:ascii="Times New Roman" w:hAnsi="Times New Roman" w:cs="Times New Roman"/>
          </w:rPr>
          <w:t>B.</w:t>
        </w:r>
        <w:r w:rsidRPr="007C7EC8">
          <w:rPr>
            <w:rFonts w:ascii="Times New Roman" w:hAnsi="Times New Roman" w:cs="Times New Roman"/>
          </w:rPr>
          <w:tab/>
        </w:r>
        <w:r>
          <w:rPr>
            <w:rFonts w:ascii="Times New Roman" w:hAnsi="Times New Roman" w:cs="Times New Roman"/>
          </w:rPr>
          <w:t>Sourcing</w:t>
        </w:r>
      </w:ins>
    </w:p>
    <w:p w14:paraId="5CC79BA4" w14:textId="77777777" w:rsidR="00081981" w:rsidRDefault="00081981" w:rsidP="00081981">
      <w:pPr>
        <w:keepNext/>
        <w:keepLines/>
        <w:spacing w:after="0" w:line="240" w:lineRule="auto"/>
        <w:outlineLvl w:val="0"/>
        <w:rPr>
          <w:ins w:id="707" w:author="Ronny Richardson" w:date="2019-05-24T17:07:00Z"/>
          <w:rFonts w:ascii="Times New Roman" w:hAnsi="Times New Roman" w:cs="Times New Roman"/>
        </w:rPr>
      </w:pPr>
      <w:ins w:id="708" w:author="Ronny Richardson" w:date="2019-05-24T17:07:00Z">
        <w:r w:rsidRPr="00E6236F">
          <w:rPr>
            <w:rFonts w:ascii="Times New Roman" w:hAnsi="Times New Roman" w:cs="Times New Roman"/>
          </w:rPr>
          <w:t>C.</w:t>
        </w:r>
        <w:r w:rsidRPr="00E6236F">
          <w:rPr>
            <w:rFonts w:ascii="Times New Roman" w:hAnsi="Times New Roman" w:cs="Times New Roman"/>
          </w:rPr>
          <w:tab/>
        </w:r>
        <w:r>
          <w:rPr>
            <w:rFonts w:ascii="Times New Roman" w:hAnsi="Times New Roman" w:cs="Times New Roman"/>
          </w:rPr>
          <w:t>Making</w:t>
        </w:r>
      </w:ins>
    </w:p>
    <w:p w14:paraId="70AACC39" w14:textId="77777777" w:rsidR="00081981" w:rsidRDefault="00081981" w:rsidP="00081981">
      <w:pPr>
        <w:keepNext/>
        <w:keepLines/>
        <w:spacing w:after="0" w:line="240" w:lineRule="auto"/>
        <w:outlineLvl w:val="0"/>
        <w:rPr>
          <w:ins w:id="709" w:author="Ronny Richardson" w:date="2019-05-24T17:07:00Z"/>
          <w:rFonts w:ascii="Times New Roman" w:hAnsi="Times New Roman" w:cs="Times New Roman"/>
        </w:rPr>
      </w:pPr>
      <w:ins w:id="710" w:author="Ronny Richardson" w:date="2019-05-24T17:07:00Z">
        <w:r w:rsidRPr="00E6236F">
          <w:rPr>
            <w:rFonts w:ascii="Times New Roman" w:hAnsi="Times New Roman" w:cs="Times New Roman"/>
            <w:b/>
          </w:rPr>
          <w:t>D.</w:t>
        </w:r>
        <w:r w:rsidRPr="00E6236F">
          <w:rPr>
            <w:rFonts w:ascii="Times New Roman" w:hAnsi="Times New Roman" w:cs="Times New Roman"/>
            <w:b/>
          </w:rPr>
          <w:tab/>
        </w:r>
        <w:r>
          <w:rPr>
            <w:rFonts w:ascii="Times New Roman" w:hAnsi="Times New Roman" w:cs="Times New Roman"/>
          </w:rPr>
          <w:t>Delivering</w:t>
        </w:r>
      </w:ins>
    </w:p>
    <w:p w14:paraId="6369AB41" w14:textId="77777777" w:rsidR="00081981" w:rsidRPr="00DB4E64" w:rsidRDefault="00081981" w:rsidP="00081981">
      <w:pPr>
        <w:keepNext/>
        <w:keepLines/>
        <w:spacing w:after="0" w:line="240" w:lineRule="auto"/>
        <w:outlineLvl w:val="0"/>
        <w:rPr>
          <w:ins w:id="711" w:author="Ronny Richardson" w:date="2019-05-24T17:07:00Z"/>
          <w:rFonts w:ascii="Times New Roman" w:hAnsi="Times New Roman" w:cs="Times New Roman"/>
        </w:rPr>
      </w:pPr>
      <w:ins w:id="712" w:author="Ronny Richardson" w:date="2019-05-24T17:07:00Z">
        <w:r>
          <w:rPr>
            <w:rFonts w:ascii="Times New Roman" w:hAnsi="Times New Roman" w:cs="Times New Roman"/>
          </w:rPr>
          <w:t>E.</w:t>
        </w:r>
        <w:r>
          <w:rPr>
            <w:rFonts w:ascii="Times New Roman" w:hAnsi="Times New Roman" w:cs="Times New Roman"/>
          </w:rPr>
          <w:tab/>
          <w:t>Returning</w:t>
        </w:r>
      </w:ins>
    </w:p>
    <w:p w14:paraId="67DBC2E3" w14:textId="77777777" w:rsidR="00081981" w:rsidRPr="00DB4E64" w:rsidRDefault="00081981" w:rsidP="00081981">
      <w:pPr>
        <w:keepNext/>
        <w:keepLines/>
        <w:spacing w:after="0" w:line="240" w:lineRule="auto"/>
        <w:outlineLvl w:val="0"/>
        <w:rPr>
          <w:ins w:id="713" w:author="Ronny Richardson" w:date="2019-05-24T17:07:00Z"/>
          <w:rFonts w:ascii="Times New Roman" w:hAnsi="Times New Roman" w:cs="Times New Roman"/>
        </w:rPr>
      </w:pPr>
    </w:p>
    <w:p w14:paraId="74D07C57" w14:textId="77777777" w:rsidR="00081981" w:rsidRPr="00DB4E64" w:rsidRDefault="00081981" w:rsidP="00081981">
      <w:pPr>
        <w:keepNext/>
        <w:keepLines/>
        <w:spacing w:after="0" w:line="240" w:lineRule="auto"/>
        <w:outlineLvl w:val="0"/>
        <w:rPr>
          <w:ins w:id="714" w:author="Ronny Richardson" w:date="2019-05-24T17:07:00Z"/>
          <w:rFonts w:ascii="Times New Roman" w:hAnsi="Times New Roman" w:cs="Times New Roman"/>
        </w:rPr>
      </w:pPr>
      <w:ins w:id="715" w:author="Ronny Richardson" w:date="2019-05-24T17:07:00Z">
        <w:r>
          <w:rPr>
            <w:rFonts w:ascii="Times New Roman" w:hAnsi="Times New Roman" w:cs="Times New Roman"/>
          </w:rPr>
          <w:t>See list in the “</w:t>
        </w:r>
        <w:r w:rsidRPr="00F0349A">
          <w:rPr>
            <w:rFonts w:ascii="Times New Roman" w:hAnsi="Times New Roman" w:cs="Times New Roman"/>
          </w:rPr>
          <w:t>Categorizing Operations and Supply Chain Processes</w:t>
        </w:r>
        <w:r>
          <w:rPr>
            <w:rFonts w:ascii="Times New Roman" w:hAnsi="Times New Roman" w:cs="Times New Roman"/>
          </w:rPr>
          <w:t>” section.</w:t>
        </w:r>
      </w:ins>
    </w:p>
    <w:p w14:paraId="7D3F1BCC" w14:textId="77777777" w:rsidR="00081981" w:rsidRPr="00DB4E64" w:rsidRDefault="00081981" w:rsidP="00081981">
      <w:pPr>
        <w:keepNext/>
        <w:keepLines/>
        <w:spacing w:after="0" w:line="240" w:lineRule="auto"/>
        <w:outlineLvl w:val="0"/>
        <w:rPr>
          <w:ins w:id="716" w:author="Ronny Richardson" w:date="2019-05-24T17:07:00Z"/>
          <w:rFonts w:ascii="Times New Roman" w:hAnsi="Times New Roman" w:cs="Times New Roman"/>
        </w:rPr>
      </w:pPr>
    </w:p>
    <w:p w14:paraId="791A6D99" w14:textId="74AC6DFD" w:rsidR="00081981" w:rsidRDefault="00081981" w:rsidP="00081981">
      <w:pPr>
        <w:keepLines/>
        <w:spacing w:after="0" w:line="240" w:lineRule="auto"/>
        <w:jc w:val="right"/>
        <w:outlineLvl w:val="0"/>
        <w:rPr>
          <w:ins w:id="717" w:author="Ronny Richardson" w:date="2019-05-24T17:07:00Z"/>
          <w:rFonts w:ascii="Times New Roman" w:eastAsia="Helvetica,Albany,Arial Unicode" w:hAnsi="Times New Roman" w:cs="Times New Roman"/>
          <w:i/>
          <w:sz w:val="16"/>
        </w:rPr>
      </w:pPr>
      <w:ins w:id="718" w:author="Ronny Richardson" w:date="2019-05-24T17:07:00Z">
        <w:r w:rsidRPr="00DB4E64">
          <w:rPr>
            <w:rFonts w:ascii="Times New Roman" w:eastAsia="Helvetica,Albany,Arial Unicode" w:hAnsi="Times New Roman" w:cs="Times New Roman"/>
            <w:i/>
            <w:sz w:val="16"/>
          </w:rPr>
          <w:t xml:space="preserve">AACSB: </w:t>
        </w:r>
        <w:del w:id="719" w:author="ID HM" w:date="2019-07-15T13:08:00Z">
          <w:r w:rsidRPr="00DB4E64" w:rsidDel="00B15CD3">
            <w:rPr>
              <w:rFonts w:ascii="Times New Roman" w:eastAsia="Helvetica,Albany,Arial Unicode" w:hAnsi="Times New Roman" w:cs="Times New Roman"/>
              <w:i/>
              <w:sz w:val="16"/>
            </w:rPr>
            <w:delText>Analytic</w:delText>
          </w:r>
        </w:del>
      </w:ins>
      <w:ins w:id="720" w:author="ID HM" w:date="2019-07-15T13:08:00Z">
        <w:r w:rsidR="00B15CD3">
          <w:rPr>
            <w:rFonts w:ascii="Times New Roman" w:eastAsia="Helvetica,Albany,Arial Unicode" w:hAnsi="Times New Roman" w:cs="Times New Roman"/>
            <w:i/>
            <w:sz w:val="16"/>
          </w:rPr>
          <w:t>Analytical Thinking</w:t>
        </w:r>
      </w:ins>
    </w:p>
    <w:p w14:paraId="05EB769B" w14:textId="77777777" w:rsidR="00081981" w:rsidRDefault="00081981" w:rsidP="00081981">
      <w:pPr>
        <w:keepLines/>
        <w:spacing w:after="0" w:line="240" w:lineRule="auto"/>
        <w:jc w:val="right"/>
        <w:outlineLvl w:val="0"/>
        <w:rPr>
          <w:ins w:id="721" w:author="Ronny Richardson" w:date="2019-05-24T17:07:00Z"/>
          <w:rFonts w:ascii="Times New Roman" w:eastAsia="Helvetica,Albany,Arial Unicode" w:hAnsi="Times New Roman" w:cs="Times New Roman"/>
          <w:i/>
          <w:sz w:val="16"/>
        </w:rPr>
      </w:pPr>
      <w:ins w:id="722" w:author="Ronny Richardson" w:date="2019-05-24T17:07:00Z">
        <w:r w:rsidRPr="00DB4E64">
          <w:rPr>
            <w:rFonts w:ascii="Times New Roman" w:eastAsia="Helvetica,Albany,Arial Unicode" w:hAnsi="Times New Roman" w:cs="Times New Roman"/>
            <w:i/>
            <w:sz w:val="16"/>
          </w:rPr>
          <w:t>Blooms: Apply</w:t>
        </w:r>
      </w:ins>
    </w:p>
    <w:p w14:paraId="3531BAB4" w14:textId="77777777" w:rsidR="00081981" w:rsidRDefault="00081981" w:rsidP="00081981">
      <w:pPr>
        <w:keepLines/>
        <w:spacing w:after="0" w:line="240" w:lineRule="auto"/>
        <w:jc w:val="right"/>
        <w:outlineLvl w:val="0"/>
        <w:rPr>
          <w:ins w:id="723" w:author="Ronny Richardson" w:date="2019-05-24T17:07:00Z"/>
          <w:rFonts w:ascii="Times New Roman" w:eastAsia="Helvetica,Albany,Arial Unicode" w:hAnsi="Times New Roman" w:cs="Times New Roman"/>
          <w:i/>
          <w:sz w:val="16"/>
        </w:rPr>
      </w:pPr>
      <w:ins w:id="724" w:author="Ronny Richardson" w:date="2019-05-24T17:07: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4FD44D2D" w14:textId="77777777" w:rsidR="00081981" w:rsidRDefault="00081981" w:rsidP="00081981">
      <w:pPr>
        <w:keepLines/>
        <w:spacing w:after="0" w:line="240" w:lineRule="auto"/>
        <w:jc w:val="right"/>
        <w:outlineLvl w:val="0"/>
        <w:rPr>
          <w:ins w:id="725" w:author="Ronny Richardson" w:date="2019-05-24T17:07:00Z"/>
          <w:rFonts w:ascii="Times New Roman" w:eastAsia="Helvetica,Albany,Arial Unicode" w:hAnsi="Times New Roman" w:cs="Times New Roman"/>
          <w:i/>
          <w:sz w:val="16"/>
        </w:rPr>
      </w:pPr>
      <w:ins w:id="726" w:author="Ronny Richardson" w:date="2019-05-24T17:07: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1EA1A39F" w14:textId="77777777" w:rsidR="00081981" w:rsidRDefault="00081981" w:rsidP="00081981">
      <w:pPr>
        <w:keepLines/>
        <w:spacing w:after="0" w:line="240" w:lineRule="auto"/>
        <w:jc w:val="right"/>
        <w:outlineLvl w:val="0"/>
        <w:rPr>
          <w:ins w:id="727" w:author="Ronny Richardson" w:date="2019-05-24T17:07:00Z"/>
          <w:rFonts w:ascii="Times New Roman" w:eastAsia="Helvetica,Albany,Arial Unicode" w:hAnsi="Times New Roman" w:cs="Times New Roman"/>
          <w:i/>
          <w:sz w:val="16"/>
        </w:rPr>
      </w:pPr>
      <w:ins w:id="728" w:author="Ronny Richardson" w:date="2019-05-24T17:07:00Z">
        <w:r w:rsidRPr="00DB4E64">
          <w:rPr>
            <w:rFonts w:ascii="Times New Roman" w:eastAsia="Helvetica,Albany,Arial Unicode" w:hAnsi="Times New Roman" w:cs="Times New Roman"/>
            <w:i/>
            <w:sz w:val="16"/>
          </w:rPr>
          <w:t>Topic: Differences between Services and Goods</w:t>
        </w:r>
      </w:ins>
    </w:p>
    <w:p w14:paraId="3A0ED04C" w14:textId="77777777" w:rsidR="00081981" w:rsidRDefault="00081981" w:rsidP="00081981">
      <w:pPr>
        <w:keepLines/>
        <w:spacing w:after="0" w:line="240" w:lineRule="auto"/>
        <w:jc w:val="right"/>
        <w:outlineLvl w:val="0"/>
        <w:rPr>
          <w:ins w:id="729" w:author="Ronny Richardson" w:date="2019-05-24T17:07:00Z"/>
          <w:rFonts w:ascii="Times New Roman" w:eastAsia="Helvetica,Albany,Arial Unicode" w:hAnsi="Times New Roman" w:cs="Times New Roman"/>
          <w:i/>
          <w:sz w:val="16"/>
        </w:rPr>
      </w:pPr>
    </w:p>
    <w:p w14:paraId="6559BCAA" w14:textId="77777777" w:rsidR="00081981" w:rsidRPr="00DB4E64" w:rsidRDefault="00081981" w:rsidP="00081981">
      <w:pPr>
        <w:keepNext/>
        <w:keepLines/>
        <w:spacing w:after="0" w:line="240" w:lineRule="auto"/>
        <w:outlineLvl w:val="0"/>
        <w:rPr>
          <w:ins w:id="730" w:author="Ronny Richardson" w:date="2019-05-24T17:07:00Z"/>
          <w:rFonts w:ascii="Times New Roman" w:hAnsi="Times New Roman" w:cs="Times New Roman"/>
        </w:rPr>
      </w:pPr>
    </w:p>
    <w:p w14:paraId="3EA7A36B" w14:textId="77777777" w:rsidR="00081981" w:rsidRPr="00DB4E64" w:rsidRDefault="00081981" w:rsidP="00081981">
      <w:pPr>
        <w:keepNext/>
        <w:keepLines/>
        <w:spacing w:after="0" w:line="240" w:lineRule="auto"/>
        <w:outlineLvl w:val="0"/>
        <w:rPr>
          <w:ins w:id="731" w:author="Ronny Richardson" w:date="2019-05-24T17:07:00Z"/>
          <w:rFonts w:ascii="Times New Roman" w:hAnsi="Times New Roman" w:cs="Times New Roman"/>
        </w:rPr>
      </w:pPr>
      <w:ins w:id="732" w:author="Ronny Richardson" w:date="2019-05-24T17:13:00Z">
        <w:r>
          <w:rPr>
            <w:rFonts w:ascii="Times New Roman" w:hAnsi="Times New Roman" w:cs="Times New Roman"/>
          </w:rPr>
          <w:t>73</w:t>
        </w:r>
      </w:ins>
      <w:ins w:id="733" w:author="Ronny Richardson" w:date="2019-05-24T17:07:00Z">
        <w:r>
          <w:rPr>
            <w:rFonts w:ascii="Times New Roman" w:hAnsi="Times New Roman" w:cs="Times New Roman"/>
          </w:rPr>
          <w:t xml:space="preserve">. _____ </w:t>
        </w:r>
        <w:r w:rsidRPr="00F0349A">
          <w:rPr>
            <w:rFonts w:ascii="Times New Roman" w:hAnsi="Times New Roman" w:cs="Times New Roman"/>
          </w:rPr>
          <w:t>involves processes for receiving worn-out, defective, and excess products back from customers and support for customers who have problems with delivered products.</w:t>
        </w:r>
      </w:ins>
    </w:p>
    <w:p w14:paraId="40351BA9" w14:textId="77777777" w:rsidR="00081981" w:rsidRPr="00DB4E64" w:rsidRDefault="00081981" w:rsidP="00081981">
      <w:pPr>
        <w:keepNext/>
        <w:keepLines/>
        <w:spacing w:after="0" w:line="240" w:lineRule="auto"/>
        <w:outlineLvl w:val="0"/>
        <w:rPr>
          <w:ins w:id="734" w:author="Ronny Richardson" w:date="2019-05-24T17:07:00Z"/>
          <w:rFonts w:ascii="Times New Roman" w:hAnsi="Times New Roman" w:cs="Times New Roman"/>
        </w:rPr>
      </w:pPr>
    </w:p>
    <w:p w14:paraId="5072E96D" w14:textId="77777777" w:rsidR="00081981" w:rsidRDefault="00081981" w:rsidP="00081981">
      <w:pPr>
        <w:keepNext/>
        <w:keepLines/>
        <w:spacing w:after="0" w:line="240" w:lineRule="auto"/>
        <w:outlineLvl w:val="0"/>
        <w:rPr>
          <w:ins w:id="735" w:author="Ronny Richardson" w:date="2019-05-24T17:07:00Z"/>
          <w:rFonts w:ascii="Times New Roman" w:hAnsi="Times New Roman" w:cs="Times New Roman"/>
        </w:rPr>
      </w:pPr>
      <w:ins w:id="736" w:author="Ronny Richardson" w:date="2019-05-24T17:07:00Z">
        <w:r w:rsidRPr="007C7EC8">
          <w:rPr>
            <w:rFonts w:ascii="Times New Roman" w:hAnsi="Times New Roman" w:cs="Times New Roman"/>
          </w:rPr>
          <w:t>A.</w:t>
        </w:r>
        <w:r w:rsidRPr="007C7EC8">
          <w:rPr>
            <w:rFonts w:ascii="Times New Roman" w:hAnsi="Times New Roman" w:cs="Times New Roman"/>
          </w:rPr>
          <w:tab/>
        </w:r>
        <w:r>
          <w:rPr>
            <w:rFonts w:ascii="Times New Roman" w:hAnsi="Times New Roman" w:cs="Times New Roman"/>
          </w:rPr>
          <w:t>Planning</w:t>
        </w:r>
      </w:ins>
    </w:p>
    <w:p w14:paraId="6371DBED" w14:textId="77777777" w:rsidR="00081981" w:rsidRDefault="00081981" w:rsidP="00081981">
      <w:pPr>
        <w:keepNext/>
        <w:keepLines/>
        <w:spacing w:after="0" w:line="240" w:lineRule="auto"/>
        <w:outlineLvl w:val="0"/>
        <w:rPr>
          <w:ins w:id="737" w:author="Ronny Richardson" w:date="2019-05-24T17:07:00Z"/>
          <w:rFonts w:ascii="Times New Roman" w:hAnsi="Times New Roman" w:cs="Times New Roman"/>
        </w:rPr>
      </w:pPr>
      <w:ins w:id="738" w:author="Ronny Richardson" w:date="2019-05-24T17:07:00Z">
        <w:r w:rsidRPr="007C7EC8">
          <w:rPr>
            <w:rFonts w:ascii="Times New Roman" w:hAnsi="Times New Roman" w:cs="Times New Roman"/>
          </w:rPr>
          <w:t>B.</w:t>
        </w:r>
        <w:r w:rsidRPr="007C7EC8">
          <w:rPr>
            <w:rFonts w:ascii="Times New Roman" w:hAnsi="Times New Roman" w:cs="Times New Roman"/>
          </w:rPr>
          <w:tab/>
        </w:r>
        <w:r>
          <w:rPr>
            <w:rFonts w:ascii="Times New Roman" w:hAnsi="Times New Roman" w:cs="Times New Roman"/>
          </w:rPr>
          <w:t>Sourcing</w:t>
        </w:r>
      </w:ins>
    </w:p>
    <w:p w14:paraId="220F116E" w14:textId="77777777" w:rsidR="00081981" w:rsidRDefault="00081981" w:rsidP="00081981">
      <w:pPr>
        <w:keepNext/>
        <w:keepLines/>
        <w:spacing w:after="0" w:line="240" w:lineRule="auto"/>
        <w:outlineLvl w:val="0"/>
        <w:rPr>
          <w:ins w:id="739" w:author="Ronny Richardson" w:date="2019-05-24T17:07:00Z"/>
          <w:rFonts w:ascii="Times New Roman" w:hAnsi="Times New Roman" w:cs="Times New Roman"/>
        </w:rPr>
      </w:pPr>
      <w:ins w:id="740" w:author="Ronny Richardson" w:date="2019-05-24T17:07:00Z">
        <w:r w:rsidRPr="007C7EC8">
          <w:rPr>
            <w:rFonts w:ascii="Times New Roman" w:hAnsi="Times New Roman" w:cs="Times New Roman"/>
          </w:rPr>
          <w:t>C.</w:t>
        </w:r>
        <w:r w:rsidRPr="007C7EC8">
          <w:rPr>
            <w:rFonts w:ascii="Times New Roman" w:hAnsi="Times New Roman" w:cs="Times New Roman"/>
          </w:rPr>
          <w:tab/>
        </w:r>
        <w:r>
          <w:rPr>
            <w:rFonts w:ascii="Times New Roman" w:hAnsi="Times New Roman" w:cs="Times New Roman"/>
          </w:rPr>
          <w:t>Making</w:t>
        </w:r>
      </w:ins>
    </w:p>
    <w:p w14:paraId="371C65E1" w14:textId="77777777" w:rsidR="00081981" w:rsidRDefault="00081981" w:rsidP="00081981">
      <w:pPr>
        <w:keepNext/>
        <w:keepLines/>
        <w:spacing w:after="0" w:line="240" w:lineRule="auto"/>
        <w:outlineLvl w:val="0"/>
        <w:rPr>
          <w:ins w:id="741" w:author="Ronny Richardson" w:date="2019-05-24T17:07:00Z"/>
          <w:rFonts w:ascii="Times New Roman" w:hAnsi="Times New Roman" w:cs="Times New Roman"/>
        </w:rPr>
      </w:pPr>
      <w:ins w:id="742" w:author="Ronny Richardson" w:date="2019-05-24T17:07:00Z">
        <w:r w:rsidRPr="00E6236F">
          <w:rPr>
            <w:rFonts w:ascii="Times New Roman" w:hAnsi="Times New Roman" w:cs="Times New Roman"/>
          </w:rPr>
          <w:t>D.</w:t>
        </w:r>
        <w:r w:rsidRPr="00E6236F">
          <w:rPr>
            <w:rFonts w:ascii="Times New Roman" w:hAnsi="Times New Roman" w:cs="Times New Roman"/>
          </w:rPr>
          <w:tab/>
        </w:r>
        <w:r>
          <w:rPr>
            <w:rFonts w:ascii="Times New Roman" w:hAnsi="Times New Roman" w:cs="Times New Roman"/>
          </w:rPr>
          <w:t>Delivering</w:t>
        </w:r>
      </w:ins>
    </w:p>
    <w:p w14:paraId="577D3610" w14:textId="77777777" w:rsidR="00081981" w:rsidRPr="00DB4E64" w:rsidRDefault="00081981" w:rsidP="00081981">
      <w:pPr>
        <w:keepNext/>
        <w:keepLines/>
        <w:spacing w:after="0" w:line="240" w:lineRule="auto"/>
        <w:outlineLvl w:val="0"/>
        <w:rPr>
          <w:ins w:id="743" w:author="Ronny Richardson" w:date="2019-05-24T17:07:00Z"/>
          <w:rFonts w:ascii="Times New Roman" w:hAnsi="Times New Roman" w:cs="Times New Roman"/>
        </w:rPr>
      </w:pPr>
      <w:ins w:id="744" w:author="Ronny Richardson" w:date="2019-05-24T17:07:00Z">
        <w:r w:rsidRPr="00E6236F">
          <w:rPr>
            <w:rFonts w:ascii="Times New Roman" w:hAnsi="Times New Roman" w:cs="Times New Roman"/>
            <w:b/>
          </w:rPr>
          <w:t>E.</w:t>
        </w:r>
        <w:r w:rsidRPr="00E6236F">
          <w:rPr>
            <w:rFonts w:ascii="Times New Roman" w:hAnsi="Times New Roman" w:cs="Times New Roman"/>
            <w:b/>
          </w:rPr>
          <w:tab/>
        </w:r>
        <w:r>
          <w:rPr>
            <w:rFonts w:ascii="Times New Roman" w:hAnsi="Times New Roman" w:cs="Times New Roman"/>
          </w:rPr>
          <w:t>Returning</w:t>
        </w:r>
      </w:ins>
    </w:p>
    <w:p w14:paraId="798FEF08" w14:textId="77777777" w:rsidR="00081981" w:rsidRPr="00DB4E64" w:rsidRDefault="00081981" w:rsidP="00081981">
      <w:pPr>
        <w:keepNext/>
        <w:keepLines/>
        <w:spacing w:after="0" w:line="240" w:lineRule="auto"/>
        <w:outlineLvl w:val="0"/>
        <w:rPr>
          <w:ins w:id="745" w:author="Ronny Richardson" w:date="2019-05-24T17:07:00Z"/>
          <w:rFonts w:ascii="Times New Roman" w:hAnsi="Times New Roman" w:cs="Times New Roman"/>
        </w:rPr>
      </w:pPr>
    </w:p>
    <w:p w14:paraId="21D20357" w14:textId="77777777" w:rsidR="00081981" w:rsidRPr="00DB4E64" w:rsidRDefault="00081981" w:rsidP="00081981">
      <w:pPr>
        <w:keepNext/>
        <w:keepLines/>
        <w:spacing w:after="0" w:line="240" w:lineRule="auto"/>
        <w:outlineLvl w:val="0"/>
        <w:rPr>
          <w:ins w:id="746" w:author="Ronny Richardson" w:date="2019-05-24T17:07:00Z"/>
          <w:rFonts w:ascii="Times New Roman" w:hAnsi="Times New Roman" w:cs="Times New Roman"/>
        </w:rPr>
      </w:pPr>
      <w:ins w:id="747" w:author="Ronny Richardson" w:date="2019-05-24T17:07:00Z">
        <w:r>
          <w:rPr>
            <w:rFonts w:ascii="Times New Roman" w:hAnsi="Times New Roman" w:cs="Times New Roman"/>
          </w:rPr>
          <w:t>See list in the “</w:t>
        </w:r>
        <w:r w:rsidRPr="00F0349A">
          <w:rPr>
            <w:rFonts w:ascii="Times New Roman" w:hAnsi="Times New Roman" w:cs="Times New Roman"/>
          </w:rPr>
          <w:t>Categorizing Operations and Supply Chain Processes</w:t>
        </w:r>
        <w:r>
          <w:rPr>
            <w:rFonts w:ascii="Times New Roman" w:hAnsi="Times New Roman" w:cs="Times New Roman"/>
          </w:rPr>
          <w:t>” section.</w:t>
        </w:r>
      </w:ins>
    </w:p>
    <w:p w14:paraId="10D6D6C8" w14:textId="77777777" w:rsidR="00081981" w:rsidRPr="00DB4E64" w:rsidRDefault="00081981" w:rsidP="00081981">
      <w:pPr>
        <w:keepNext/>
        <w:keepLines/>
        <w:spacing w:after="0" w:line="240" w:lineRule="auto"/>
        <w:outlineLvl w:val="0"/>
        <w:rPr>
          <w:ins w:id="748" w:author="Ronny Richardson" w:date="2019-05-24T17:07:00Z"/>
          <w:rFonts w:ascii="Times New Roman" w:hAnsi="Times New Roman" w:cs="Times New Roman"/>
        </w:rPr>
      </w:pPr>
    </w:p>
    <w:p w14:paraId="1CFA76A6" w14:textId="45B0E6A9" w:rsidR="00081981" w:rsidRDefault="00081981" w:rsidP="00081981">
      <w:pPr>
        <w:keepLines/>
        <w:spacing w:after="0" w:line="240" w:lineRule="auto"/>
        <w:jc w:val="right"/>
        <w:outlineLvl w:val="0"/>
        <w:rPr>
          <w:ins w:id="749" w:author="Ronny Richardson" w:date="2019-05-24T17:07:00Z"/>
          <w:rFonts w:ascii="Times New Roman" w:eastAsia="Helvetica,Albany,Arial Unicode" w:hAnsi="Times New Roman" w:cs="Times New Roman"/>
          <w:i/>
          <w:sz w:val="16"/>
        </w:rPr>
      </w:pPr>
      <w:ins w:id="750" w:author="Ronny Richardson" w:date="2019-05-24T17:07:00Z">
        <w:r w:rsidRPr="00DB4E64">
          <w:rPr>
            <w:rFonts w:ascii="Times New Roman" w:eastAsia="Helvetica,Albany,Arial Unicode" w:hAnsi="Times New Roman" w:cs="Times New Roman"/>
            <w:i/>
            <w:sz w:val="16"/>
          </w:rPr>
          <w:t xml:space="preserve">AACSB: </w:t>
        </w:r>
        <w:del w:id="751" w:author="ID HM" w:date="2019-07-15T13:08:00Z">
          <w:r w:rsidRPr="00DB4E64" w:rsidDel="00B15CD3">
            <w:rPr>
              <w:rFonts w:ascii="Times New Roman" w:eastAsia="Helvetica,Albany,Arial Unicode" w:hAnsi="Times New Roman" w:cs="Times New Roman"/>
              <w:i/>
              <w:sz w:val="16"/>
            </w:rPr>
            <w:delText>Analytic</w:delText>
          </w:r>
        </w:del>
      </w:ins>
      <w:ins w:id="752" w:author="ID HM" w:date="2019-07-15T13:08:00Z">
        <w:r w:rsidR="00B15CD3">
          <w:rPr>
            <w:rFonts w:ascii="Times New Roman" w:eastAsia="Helvetica,Albany,Arial Unicode" w:hAnsi="Times New Roman" w:cs="Times New Roman"/>
            <w:i/>
            <w:sz w:val="16"/>
          </w:rPr>
          <w:t>Analytical Thinking</w:t>
        </w:r>
      </w:ins>
    </w:p>
    <w:p w14:paraId="4FA6766D" w14:textId="77777777" w:rsidR="00081981" w:rsidRDefault="00081981" w:rsidP="00081981">
      <w:pPr>
        <w:keepLines/>
        <w:spacing w:after="0" w:line="240" w:lineRule="auto"/>
        <w:jc w:val="right"/>
        <w:outlineLvl w:val="0"/>
        <w:rPr>
          <w:ins w:id="753" w:author="Ronny Richardson" w:date="2019-05-24T17:07:00Z"/>
          <w:rFonts w:ascii="Times New Roman" w:eastAsia="Helvetica,Albany,Arial Unicode" w:hAnsi="Times New Roman" w:cs="Times New Roman"/>
          <w:i/>
          <w:sz w:val="16"/>
        </w:rPr>
      </w:pPr>
      <w:ins w:id="754" w:author="Ronny Richardson" w:date="2019-05-24T17:07:00Z">
        <w:r w:rsidRPr="00DB4E64">
          <w:rPr>
            <w:rFonts w:ascii="Times New Roman" w:eastAsia="Helvetica,Albany,Arial Unicode" w:hAnsi="Times New Roman" w:cs="Times New Roman"/>
            <w:i/>
            <w:sz w:val="16"/>
          </w:rPr>
          <w:t>Blooms: Apply</w:t>
        </w:r>
      </w:ins>
    </w:p>
    <w:p w14:paraId="401A0F4F" w14:textId="77777777" w:rsidR="00081981" w:rsidRDefault="00081981" w:rsidP="00081981">
      <w:pPr>
        <w:keepLines/>
        <w:spacing w:after="0" w:line="240" w:lineRule="auto"/>
        <w:jc w:val="right"/>
        <w:outlineLvl w:val="0"/>
        <w:rPr>
          <w:ins w:id="755" w:author="Ronny Richardson" w:date="2019-05-24T17:07:00Z"/>
          <w:rFonts w:ascii="Times New Roman" w:eastAsia="Helvetica,Albany,Arial Unicode" w:hAnsi="Times New Roman" w:cs="Times New Roman"/>
          <w:i/>
          <w:sz w:val="16"/>
        </w:rPr>
      </w:pPr>
      <w:ins w:id="756" w:author="Ronny Richardson" w:date="2019-05-24T17:07: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42CA3020" w14:textId="77777777" w:rsidR="00081981" w:rsidRDefault="00081981" w:rsidP="00081981">
      <w:pPr>
        <w:keepLines/>
        <w:spacing w:after="0" w:line="240" w:lineRule="auto"/>
        <w:jc w:val="right"/>
        <w:outlineLvl w:val="0"/>
        <w:rPr>
          <w:ins w:id="757" w:author="Ronny Richardson" w:date="2019-05-24T17:07:00Z"/>
          <w:rFonts w:ascii="Times New Roman" w:eastAsia="Helvetica,Albany,Arial Unicode" w:hAnsi="Times New Roman" w:cs="Times New Roman"/>
          <w:i/>
          <w:sz w:val="16"/>
        </w:rPr>
      </w:pPr>
      <w:ins w:id="758" w:author="Ronny Richardson" w:date="2019-05-24T17:07: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61A52114" w14:textId="77777777" w:rsidR="00081981" w:rsidRDefault="00081981" w:rsidP="00081981">
      <w:pPr>
        <w:keepLines/>
        <w:spacing w:after="0" w:line="240" w:lineRule="auto"/>
        <w:jc w:val="right"/>
        <w:outlineLvl w:val="0"/>
        <w:rPr>
          <w:ins w:id="759" w:author="Ronny Richardson" w:date="2019-05-24T17:07:00Z"/>
          <w:rFonts w:ascii="Times New Roman" w:eastAsia="Helvetica,Albany,Arial Unicode" w:hAnsi="Times New Roman" w:cs="Times New Roman"/>
          <w:i/>
          <w:sz w:val="16"/>
        </w:rPr>
      </w:pPr>
      <w:ins w:id="760" w:author="Ronny Richardson" w:date="2019-05-24T17:07:00Z">
        <w:r w:rsidRPr="00DB4E64">
          <w:rPr>
            <w:rFonts w:ascii="Times New Roman" w:eastAsia="Helvetica,Albany,Arial Unicode" w:hAnsi="Times New Roman" w:cs="Times New Roman"/>
            <w:i/>
            <w:sz w:val="16"/>
          </w:rPr>
          <w:t>Topic: Differences between Services and Goods</w:t>
        </w:r>
      </w:ins>
    </w:p>
    <w:p w14:paraId="16F2D3DC" w14:textId="77777777" w:rsidR="00081981" w:rsidRDefault="00081981" w:rsidP="00081981">
      <w:pPr>
        <w:keepLines/>
        <w:spacing w:after="0" w:line="240" w:lineRule="auto"/>
        <w:jc w:val="right"/>
        <w:outlineLvl w:val="0"/>
        <w:rPr>
          <w:ins w:id="761" w:author="Ronny Richardson" w:date="2019-05-24T17:07:00Z"/>
          <w:rFonts w:ascii="Times New Roman" w:eastAsia="Helvetica,Albany,Arial Unicode" w:hAnsi="Times New Roman" w:cs="Times New Roman"/>
          <w:i/>
          <w:sz w:val="16"/>
        </w:rPr>
      </w:pPr>
    </w:p>
    <w:p w14:paraId="7CB65F5B" w14:textId="77777777" w:rsidR="00081981" w:rsidRDefault="00081981" w:rsidP="00081981">
      <w:pPr>
        <w:keepNext/>
        <w:keepLines/>
        <w:spacing w:after="0" w:line="240" w:lineRule="auto"/>
        <w:outlineLvl w:val="0"/>
        <w:rPr>
          <w:ins w:id="762" w:author="Ronny Richardson" w:date="2019-05-24T17:08:00Z"/>
          <w:rFonts w:ascii="Times New Roman" w:hAnsi="Times New Roman" w:cs="Times New Roman"/>
        </w:rPr>
      </w:pPr>
      <w:ins w:id="763" w:author="Ronny Richardson" w:date="2019-05-24T17:13:00Z">
        <w:r>
          <w:rPr>
            <w:rFonts w:ascii="Times New Roman" w:hAnsi="Times New Roman" w:cs="Times New Roman"/>
          </w:rPr>
          <w:t>74</w:t>
        </w:r>
      </w:ins>
      <w:ins w:id="764" w:author="Ronny Richardson" w:date="2019-05-24T17:08:00Z">
        <w:r>
          <w:rPr>
            <w:rFonts w:ascii="Times New Roman" w:hAnsi="Times New Roman" w:cs="Times New Roman"/>
          </w:rPr>
          <w:t>. Which of the following is not a “Core Service?”</w:t>
        </w:r>
      </w:ins>
    </w:p>
    <w:p w14:paraId="7B752E5A" w14:textId="77777777" w:rsidR="00081981" w:rsidRDefault="00081981" w:rsidP="00081981">
      <w:pPr>
        <w:keepNext/>
        <w:keepLines/>
        <w:spacing w:after="0" w:line="240" w:lineRule="auto"/>
        <w:outlineLvl w:val="0"/>
        <w:rPr>
          <w:ins w:id="765" w:author="Ronny Richardson" w:date="2019-05-24T17:08:00Z"/>
          <w:rFonts w:ascii="Times New Roman" w:hAnsi="Times New Roman" w:cs="Times New Roman"/>
        </w:rPr>
      </w:pPr>
    </w:p>
    <w:p w14:paraId="59801C1E" w14:textId="77777777" w:rsidR="00081981" w:rsidRDefault="00081981" w:rsidP="00081981">
      <w:pPr>
        <w:keepNext/>
        <w:keepLines/>
        <w:spacing w:after="0" w:line="240" w:lineRule="auto"/>
        <w:outlineLvl w:val="0"/>
        <w:rPr>
          <w:ins w:id="766" w:author="Ronny Richardson" w:date="2019-05-24T17:08:00Z"/>
          <w:rFonts w:ascii="Times New Roman" w:hAnsi="Times New Roman" w:cs="Times New Roman"/>
        </w:rPr>
      </w:pPr>
      <w:ins w:id="767" w:author="Ronny Richardson" w:date="2019-05-24T17:08:00Z">
        <w:r>
          <w:rPr>
            <w:rFonts w:ascii="Times New Roman" w:hAnsi="Times New Roman" w:cs="Times New Roman"/>
          </w:rPr>
          <w:t>A.</w:t>
        </w:r>
        <w:r>
          <w:rPr>
            <w:rFonts w:ascii="Times New Roman" w:hAnsi="Times New Roman" w:cs="Times New Roman"/>
          </w:rPr>
          <w:tab/>
          <w:t>Hotels</w:t>
        </w:r>
      </w:ins>
    </w:p>
    <w:p w14:paraId="22C39A9E" w14:textId="77777777" w:rsidR="00081981" w:rsidRDefault="00081981" w:rsidP="00081981">
      <w:pPr>
        <w:keepNext/>
        <w:keepLines/>
        <w:spacing w:after="0" w:line="240" w:lineRule="auto"/>
        <w:outlineLvl w:val="0"/>
        <w:rPr>
          <w:ins w:id="768" w:author="Ronny Richardson" w:date="2019-05-24T17:08:00Z"/>
          <w:rFonts w:ascii="Times New Roman" w:hAnsi="Times New Roman" w:cs="Times New Roman"/>
        </w:rPr>
      </w:pPr>
      <w:ins w:id="769" w:author="Ronny Richardson" w:date="2019-05-24T17:08:00Z">
        <w:r>
          <w:rPr>
            <w:rFonts w:ascii="Times New Roman" w:hAnsi="Times New Roman" w:cs="Times New Roman"/>
          </w:rPr>
          <w:t>B.</w:t>
        </w:r>
        <w:r>
          <w:rPr>
            <w:rFonts w:ascii="Times New Roman" w:hAnsi="Times New Roman" w:cs="Times New Roman"/>
          </w:rPr>
          <w:tab/>
          <w:t>Airlines</w:t>
        </w:r>
      </w:ins>
    </w:p>
    <w:p w14:paraId="450F7292" w14:textId="77777777" w:rsidR="00081981" w:rsidRDefault="00081981" w:rsidP="00081981">
      <w:pPr>
        <w:keepNext/>
        <w:keepLines/>
        <w:spacing w:after="0" w:line="240" w:lineRule="auto"/>
        <w:outlineLvl w:val="0"/>
        <w:rPr>
          <w:ins w:id="770" w:author="Ronny Richardson" w:date="2019-05-24T17:08:00Z"/>
          <w:rFonts w:ascii="Times New Roman" w:hAnsi="Times New Roman" w:cs="Times New Roman"/>
        </w:rPr>
      </w:pPr>
      <w:ins w:id="771" w:author="Ronny Richardson" w:date="2019-05-24T17:08:00Z">
        <w:r>
          <w:rPr>
            <w:rFonts w:ascii="Times New Roman" w:hAnsi="Times New Roman" w:cs="Times New Roman"/>
          </w:rPr>
          <w:t>C.</w:t>
        </w:r>
        <w:r>
          <w:rPr>
            <w:rFonts w:ascii="Times New Roman" w:hAnsi="Times New Roman" w:cs="Times New Roman"/>
          </w:rPr>
          <w:tab/>
          <w:t>Internet service providers</w:t>
        </w:r>
      </w:ins>
    </w:p>
    <w:p w14:paraId="7CAB1657" w14:textId="77777777" w:rsidR="00081981" w:rsidRPr="00DB4E64" w:rsidRDefault="00081981" w:rsidP="00081981">
      <w:pPr>
        <w:keepNext/>
        <w:keepLines/>
        <w:spacing w:after="0" w:line="240" w:lineRule="auto"/>
        <w:outlineLvl w:val="0"/>
        <w:rPr>
          <w:ins w:id="772" w:author="Ronny Richardson" w:date="2019-05-24T17:08:00Z"/>
          <w:rFonts w:ascii="Times New Roman" w:hAnsi="Times New Roman" w:cs="Times New Roman"/>
        </w:rPr>
      </w:pPr>
      <w:ins w:id="773" w:author="Ronny Richardson" w:date="2019-05-24T17:08:00Z">
        <w:r w:rsidRPr="00E6236F">
          <w:rPr>
            <w:rFonts w:ascii="Times New Roman" w:hAnsi="Times New Roman" w:cs="Times New Roman"/>
            <w:b/>
          </w:rPr>
          <w:t>D.</w:t>
        </w:r>
        <w:r w:rsidRPr="00E6236F">
          <w:rPr>
            <w:rFonts w:ascii="Times New Roman" w:hAnsi="Times New Roman" w:cs="Times New Roman"/>
            <w:b/>
          </w:rPr>
          <w:tab/>
        </w:r>
        <w:r>
          <w:rPr>
            <w:rFonts w:ascii="Times New Roman" w:hAnsi="Times New Roman" w:cs="Times New Roman"/>
          </w:rPr>
          <w:t>Universities</w:t>
        </w:r>
      </w:ins>
    </w:p>
    <w:p w14:paraId="4A84F680" w14:textId="77777777" w:rsidR="00081981" w:rsidRPr="00DB4E64" w:rsidRDefault="00081981" w:rsidP="00081981">
      <w:pPr>
        <w:keepNext/>
        <w:keepLines/>
        <w:spacing w:after="0" w:line="240" w:lineRule="auto"/>
        <w:outlineLvl w:val="0"/>
        <w:rPr>
          <w:ins w:id="774" w:author="Ronny Richardson" w:date="2019-05-24T17:08:00Z"/>
          <w:rFonts w:ascii="Times New Roman" w:hAnsi="Times New Roman" w:cs="Times New Roman"/>
        </w:rPr>
      </w:pPr>
    </w:p>
    <w:p w14:paraId="69F15FBE" w14:textId="77777777" w:rsidR="00081981" w:rsidRDefault="00081981" w:rsidP="00081981">
      <w:pPr>
        <w:keepNext/>
        <w:keepLines/>
        <w:spacing w:after="0" w:line="240" w:lineRule="auto"/>
        <w:outlineLvl w:val="0"/>
        <w:rPr>
          <w:ins w:id="775" w:author="Ronny Richardson" w:date="2019-05-24T17:08:00Z"/>
          <w:rFonts w:ascii="Times New Roman" w:hAnsi="Times New Roman" w:cs="Times New Roman"/>
        </w:rPr>
      </w:pPr>
      <w:ins w:id="776" w:author="Ronny Richardson" w:date="2019-05-24T17:08:00Z">
        <w:r>
          <w:rPr>
            <w:rFonts w:ascii="Times New Roman" w:hAnsi="Times New Roman" w:cs="Times New Roman"/>
          </w:rPr>
          <w:t>See Exhibit 1.4.</w:t>
        </w:r>
      </w:ins>
    </w:p>
    <w:p w14:paraId="6BF2F4A8" w14:textId="77777777" w:rsidR="00081981" w:rsidRDefault="00081981" w:rsidP="00081981">
      <w:pPr>
        <w:keepNext/>
        <w:keepLines/>
        <w:spacing w:after="0" w:line="240" w:lineRule="auto"/>
        <w:outlineLvl w:val="0"/>
        <w:rPr>
          <w:ins w:id="777" w:author="Ronny Richardson" w:date="2019-05-24T17:08:00Z"/>
          <w:rFonts w:ascii="Times New Roman" w:hAnsi="Times New Roman" w:cs="Times New Roman"/>
        </w:rPr>
      </w:pPr>
    </w:p>
    <w:p w14:paraId="62A0BBCD" w14:textId="0CED6EA3" w:rsidR="00081981" w:rsidRDefault="00081981" w:rsidP="00081981">
      <w:pPr>
        <w:keepLines/>
        <w:spacing w:after="0" w:line="240" w:lineRule="auto"/>
        <w:jc w:val="right"/>
        <w:outlineLvl w:val="0"/>
        <w:rPr>
          <w:ins w:id="778" w:author="Ronny Richardson" w:date="2019-05-24T17:08:00Z"/>
          <w:rFonts w:ascii="Times New Roman" w:eastAsia="Helvetica,Albany,Arial Unicode" w:hAnsi="Times New Roman" w:cs="Times New Roman"/>
          <w:i/>
          <w:sz w:val="16"/>
        </w:rPr>
      </w:pPr>
      <w:ins w:id="779" w:author="Ronny Richardson" w:date="2019-05-24T17:08:00Z">
        <w:r w:rsidRPr="00DB4E64">
          <w:rPr>
            <w:rFonts w:ascii="Times New Roman" w:eastAsia="Helvetica,Albany,Arial Unicode" w:hAnsi="Times New Roman" w:cs="Times New Roman"/>
            <w:i/>
            <w:sz w:val="16"/>
          </w:rPr>
          <w:t xml:space="preserve">AACSB: </w:t>
        </w:r>
        <w:del w:id="780" w:author="ID HM" w:date="2019-07-15T13:08:00Z">
          <w:r w:rsidRPr="00DB4E64" w:rsidDel="00B15CD3">
            <w:rPr>
              <w:rFonts w:ascii="Times New Roman" w:eastAsia="Helvetica,Albany,Arial Unicode" w:hAnsi="Times New Roman" w:cs="Times New Roman"/>
              <w:i/>
              <w:sz w:val="16"/>
            </w:rPr>
            <w:delText>Analytic</w:delText>
          </w:r>
        </w:del>
      </w:ins>
      <w:ins w:id="781" w:author="ID HM" w:date="2019-07-15T13:08:00Z">
        <w:r w:rsidR="00B15CD3">
          <w:rPr>
            <w:rFonts w:ascii="Times New Roman" w:eastAsia="Helvetica,Albany,Arial Unicode" w:hAnsi="Times New Roman" w:cs="Times New Roman"/>
            <w:i/>
            <w:sz w:val="16"/>
          </w:rPr>
          <w:t>Analytical Thinking</w:t>
        </w:r>
      </w:ins>
    </w:p>
    <w:p w14:paraId="4B51A188" w14:textId="77777777" w:rsidR="00081981" w:rsidRDefault="00081981" w:rsidP="00081981">
      <w:pPr>
        <w:keepLines/>
        <w:spacing w:after="0" w:line="240" w:lineRule="auto"/>
        <w:jc w:val="right"/>
        <w:outlineLvl w:val="0"/>
        <w:rPr>
          <w:ins w:id="782" w:author="Ronny Richardson" w:date="2019-05-24T17:08:00Z"/>
          <w:rFonts w:ascii="Times New Roman" w:eastAsia="Helvetica,Albany,Arial Unicode" w:hAnsi="Times New Roman" w:cs="Times New Roman"/>
          <w:i/>
          <w:sz w:val="16"/>
        </w:rPr>
      </w:pPr>
      <w:ins w:id="783" w:author="Ronny Richardson" w:date="2019-05-24T17:08:00Z">
        <w:r w:rsidRPr="00DB4E64">
          <w:rPr>
            <w:rFonts w:ascii="Times New Roman" w:eastAsia="Helvetica,Albany,Arial Unicode" w:hAnsi="Times New Roman" w:cs="Times New Roman"/>
            <w:i/>
            <w:sz w:val="16"/>
          </w:rPr>
          <w:t>Blooms: Apply</w:t>
        </w:r>
      </w:ins>
    </w:p>
    <w:p w14:paraId="15AEB421" w14:textId="77777777" w:rsidR="00081981" w:rsidRDefault="00081981" w:rsidP="00081981">
      <w:pPr>
        <w:keepLines/>
        <w:spacing w:after="0" w:line="240" w:lineRule="auto"/>
        <w:jc w:val="right"/>
        <w:outlineLvl w:val="0"/>
        <w:rPr>
          <w:ins w:id="784" w:author="Ronny Richardson" w:date="2019-05-24T17:08:00Z"/>
          <w:rFonts w:ascii="Times New Roman" w:eastAsia="Helvetica,Albany,Arial Unicode" w:hAnsi="Times New Roman" w:cs="Times New Roman"/>
          <w:i/>
          <w:sz w:val="16"/>
        </w:rPr>
      </w:pPr>
      <w:ins w:id="785" w:author="Ronny Richardson" w:date="2019-05-24T17:08:00Z">
        <w:r w:rsidRPr="00DB4E64">
          <w:rPr>
            <w:rFonts w:ascii="Times New Roman" w:eastAsia="Helvetica,Albany,Arial Unicode" w:hAnsi="Times New Roman" w:cs="Times New Roman"/>
            <w:i/>
            <w:sz w:val="16"/>
          </w:rPr>
          <w:t xml:space="preserve">Difficulty: </w:t>
        </w:r>
        <w:r>
          <w:rPr>
            <w:rFonts w:ascii="Times New Roman" w:eastAsia="Helvetica,Albany,Arial Unicode" w:hAnsi="Times New Roman" w:cs="Times New Roman"/>
            <w:i/>
            <w:sz w:val="16"/>
          </w:rPr>
          <w:t>1 Easy</w:t>
        </w:r>
      </w:ins>
    </w:p>
    <w:p w14:paraId="6A4101AB" w14:textId="77777777" w:rsidR="00081981" w:rsidRDefault="00081981" w:rsidP="00081981">
      <w:pPr>
        <w:keepLines/>
        <w:spacing w:after="0" w:line="240" w:lineRule="auto"/>
        <w:jc w:val="right"/>
        <w:outlineLvl w:val="0"/>
        <w:rPr>
          <w:ins w:id="786" w:author="Ronny Richardson" w:date="2019-05-24T17:08:00Z"/>
          <w:rFonts w:ascii="Times New Roman" w:eastAsia="Helvetica,Albany,Arial Unicode" w:hAnsi="Times New Roman" w:cs="Times New Roman"/>
          <w:i/>
          <w:sz w:val="16"/>
        </w:rPr>
      </w:pPr>
      <w:ins w:id="787" w:author="Ronny Richardson" w:date="2019-05-24T17:08:00Z">
        <w:r w:rsidRPr="00DB4E64">
          <w:rPr>
            <w:rFonts w:ascii="Times New Roman" w:eastAsia="Helvetica,Albany,Arial Unicode" w:hAnsi="Times New Roman" w:cs="Times New Roman"/>
            <w:i/>
            <w:sz w:val="16"/>
          </w:rPr>
          <w:t>Learning Objective: 01-0</w:t>
        </w:r>
        <w:r>
          <w:rPr>
            <w:rFonts w:ascii="Times New Roman" w:eastAsia="Helvetica,Albany,Arial Unicode" w:hAnsi="Times New Roman" w:cs="Times New Roman"/>
            <w:i/>
            <w:sz w:val="16"/>
          </w:rPr>
          <w:t>1 Identify the elements of operations and supply chain management (OSCM)</w:t>
        </w:r>
        <w:r w:rsidRPr="00DB4E64">
          <w:rPr>
            <w:rFonts w:ascii="Times New Roman" w:eastAsia="Helvetica,Albany,Arial Unicode" w:hAnsi="Times New Roman" w:cs="Times New Roman"/>
            <w:i/>
            <w:sz w:val="16"/>
          </w:rPr>
          <w:t>.</w:t>
        </w:r>
      </w:ins>
    </w:p>
    <w:p w14:paraId="5AE9F95A" w14:textId="77777777" w:rsidR="00081981" w:rsidRDefault="00081981" w:rsidP="00081981">
      <w:pPr>
        <w:keepLines/>
        <w:spacing w:after="0" w:line="240" w:lineRule="auto"/>
        <w:jc w:val="right"/>
        <w:outlineLvl w:val="0"/>
        <w:rPr>
          <w:ins w:id="788" w:author="Ronny Richardson" w:date="2019-05-24T17:08:00Z"/>
          <w:rFonts w:ascii="Times New Roman" w:eastAsia="Helvetica,Albany,Arial Unicode" w:hAnsi="Times New Roman" w:cs="Times New Roman"/>
          <w:i/>
          <w:sz w:val="16"/>
        </w:rPr>
      </w:pPr>
      <w:ins w:id="789" w:author="Ronny Richardson" w:date="2019-05-24T17:08:00Z">
        <w:r w:rsidRPr="00DB4E64">
          <w:rPr>
            <w:rFonts w:ascii="Times New Roman" w:eastAsia="Helvetica,Albany,Arial Unicode" w:hAnsi="Times New Roman" w:cs="Times New Roman"/>
            <w:i/>
            <w:sz w:val="16"/>
          </w:rPr>
          <w:t>Topic: Differences between Services and Goods</w:t>
        </w:r>
      </w:ins>
    </w:p>
    <w:p w14:paraId="5D0FD1AD" w14:textId="77777777" w:rsidR="00081981" w:rsidRDefault="00081981" w:rsidP="00081981">
      <w:pPr>
        <w:keepLines/>
        <w:spacing w:after="0" w:line="240" w:lineRule="auto"/>
        <w:jc w:val="right"/>
        <w:outlineLvl w:val="0"/>
        <w:rPr>
          <w:ins w:id="790" w:author="Ronny Richardson" w:date="2019-05-24T17:08:00Z"/>
          <w:rFonts w:ascii="Times New Roman" w:eastAsia="Helvetica,Albany,Arial Unicode" w:hAnsi="Times New Roman" w:cs="Times New Roman"/>
          <w:i/>
          <w:sz w:val="16"/>
        </w:rPr>
      </w:pPr>
    </w:p>
    <w:p w14:paraId="42EBCDD6" w14:textId="65FFE799" w:rsidR="00081981" w:rsidRPr="00E6236F" w:rsidRDefault="00081981" w:rsidP="00081981">
      <w:pPr>
        <w:keepNext/>
        <w:keepLines/>
        <w:spacing w:after="0" w:line="240" w:lineRule="auto"/>
        <w:outlineLvl w:val="0"/>
        <w:rPr>
          <w:ins w:id="791" w:author="Ronny Richardson" w:date="2019-05-24T17:09:00Z"/>
          <w:rFonts w:ascii="Times New Roman" w:eastAsia="Helvetica,Albany,Arial Unicode" w:hAnsi="Times New Roman" w:cs="Times New Roman"/>
          <w:sz w:val="20"/>
        </w:rPr>
      </w:pPr>
      <w:ins w:id="792" w:author="Ronny Richardson" w:date="2019-05-24T17:09:00Z">
        <w:r w:rsidRPr="00E6236F">
          <w:rPr>
            <w:rFonts w:ascii="Times New Roman" w:eastAsia="Helvetica,Albany,Arial Unicode" w:hAnsi="Times New Roman" w:cs="Times New Roman"/>
            <w:sz w:val="20"/>
          </w:rPr>
          <w:t>7</w:t>
        </w:r>
      </w:ins>
      <w:ins w:id="793" w:author="Ronny Richardson" w:date="2019-05-24T17:13:00Z">
        <w:r>
          <w:rPr>
            <w:rFonts w:ascii="Times New Roman" w:eastAsia="Helvetica,Albany,Arial Unicode" w:hAnsi="Times New Roman" w:cs="Times New Roman"/>
            <w:sz w:val="20"/>
          </w:rPr>
          <w:t>5</w:t>
        </w:r>
      </w:ins>
      <w:ins w:id="794" w:author="Ronny Richardson" w:date="2019-05-24T17:09:00Z">
        <w:r w:rsidRPr="00E6236F">
          <w:rPr>
            <w:rFonts w:ascii="Times New Roman" w:eastAsia="Helvetica,Albany,Arial Unicode" w:hAnsi="Times New Roman" w:cs="Times New Roman"/>
            <w:sz w:val="20"/>
          </w:rPr>
          <w:t xml:space="preserve">. </w:t>
        </w:r>
        <w:del w:id="795" w:author="Kim Roberts" w:date="2019-06-14T11:05:00Z">
          <w:r w:rsidRPr="00E6236F" w:rsidDel="00AA43E2">
            <w:rPr>
              <w:rFonts w:ascii="Times New Roman" w:eastAsia="Helvetica,Albany,Arial Unicode" w:hAnsi="Times New Roman" w:cs="Times New Roman"/>
              <w:sz w:val="20"/>
            </w:rPr>
            <w:delText>Emphasizes</w:delText>
          </w:r>
        </w:del>
      </w:ins>
      <w:ins w:id="796" w:author="Kim Roberts" w:date="2019-06-14T11:05:00Z">
        <w:r w:rsidR="00AA43E2">
          <w:rPr>
            <w:rFonts w:ascii="Times New Roman" w:eastAsia="Helvetica,Albany,Arial Unicode" w:hAnsi="Times New Roman" w:cs="Times New Roman"/>
            <w:sz w:val="20"/>
          </w:rPr>
          <w:t>What is the term that emphasizes</w:t>
        </w:r>
      </w:ins>
      <w:ins w:id="797" w:author="Ronny Richardson" w:date="2019-05-24T17:09:00Z">
        <w:r w:rsidRPr="00E6236F">
          <w:rPr>
            <w:rFonts w:ascii="Times New Roman" w:eastAsia="Helvetica,Albany,Arial Unicode" w:hAnsi="Times New Roman" w:cs="Times New Roman"/>
            <w:sz w:val="20"/>
          </w:rPr>
          <w:t xml:space="preserve"> how a factory’s capabilities could be used strategically to gain advantage over a competing company.</w:t>
        </w:r>
      </w:ins>
    </w:p>
    <w:p w14:paraId="6B446B79" w14:textId="77777777" w:rsidR="00081981" w:rsidRPr="00E6236F" w:rsidRDefault="00081981" w:rsidP="00081981">
      <w:pPr>
        <w:keepNext/>
        <w:keepLines/>
        <w:spacing w:after="0" w:line="240" w:lineRule="auto"/>
        <w:outlineLvl w:val="0"/>
        <w:rPr>
          <w:ins w:id="798" w:author="Ronny Richardson" w:date="2019-05-24T17:09:00Z"/>
          <w:rFonts w:ascii="Times New Roman" w:eastAsia="Helvetica,Albany,Arial Unicode" w:hAnsi="Times New Roman" w:cs="Times New Roman"/>
          <w:sz w:val="20"/>
        </w:rPr>
      </w:pPr>
    </w:p>
    <w:p w14:paraId="3ADBEDE7" w14:textId="77777777" w:rsidR="00081981" w:rsidRDefault="00081981" w:rsidP="00081981">
      <w:pPr>
        <w:keepNext/>
        <w:keepLines/>
        <w:spacing w:after="0" w:line="240" w:lineRule="auto"/>
        <w:outlineLvl w:val="0"/>
        <w:rPr>
          <w:ins w:id="799" w:author="Ronny Richardson" w:date="2019-05-24T17:09:00Z"/>
          <w:rFonts w:ascii="Times New Roman" w:eastAsia="Helvetica,Albany,Arial Unicode" w:hAnsi="Times New Roman" w:cs="Times New Roman"/>
          <w:sz w:val="20"/>
        </w:rPr>
      </w:pPr>
      <w:ins w:id="800" w:author="Ronny Richardson" w:date="2019-05-24T17:09:00Z">
        <w:r w:rsidRPr="00E6236F">
          <w:rPr>
            <w:rFonts w:ascii="Times New Roman" w:eastAsia="Helvetica,Albany,Arial Unicode" w:hAnsi="Times New Roman" w:cs="Times New Roman"/>
            <w:b/>
            <w:sz w:val="20"/>
          </w:rPr>
          <w:t>A.</w:t>
        </w:r>
        <w:r w:rsidRPr="00E6236F">
          <w:rPr>
            <w:rFonts w:ascii="Times New Roman" w:eastAsia="Helvetica,Albany,Arial Unicode" w:hAnsi="Times New Roman" w:cs="Times New Roman"/>
            <w:b/>
            <w:sz w:val="20"/>
          </w:rPr>
          <w:tab/>
        </w:r>
        <w:r>
          <w:rPr>
            <w:rFonts w:ascii="Times New Roman" w:eastAsia="Helvetica,Albany,Arial Unicode" w:hAnsi="Times New Roman" w:cs="Times New Roman"/>
            <w:sz w:val="20"/>
          </w:rPr>
          <w:t>Manufacturing strategy</w:t>
        </w:r>
      </w:ins>
    </w:p>
    <w:p w14:paraId="224294F5" w14:textId="77777777" w:rsidR="00081981" w:rsidRDefault="00081981" w:rsidP="00081981">
      <w:pPr>
        <w:keepNext/>
        <w:keepLines/>
        <w:spacing w:after="0" w:line="240" w:lineRule="auto"/>
        <w:outlineLvl w:val="0"/>
        <w:rPr>
          <w:ins w:id="801" w:author="Ronny Richardson" w:date="2019-05-24T17:09:00Z"/>
          <w:rFonts w:ascii="Times New Roman" w:eastAsia="Helvetica,Albany,Arial Unicode" w:hAnsi="Times New Roman" w:cs="Times New Roman"/>
          <w:sz w:val="20"/>
        </w:rPr>
      </w:pPr>
      <w:ins w:id="802" w:author="Ronny Richardson" w:date="2019-05-24T17:09:00Z">
        <w:r>
          <w:rPr>
            <w:rFonts w:ascii="Times New Roman" w:eastAsia="Helvetica,Albany,Arial Unicode" w:hAnsi="Times New Roman" w:cs="Times New Roman"/>
            <w:sz w:val="20"/>
          </w:rPr>
          <w:t>B.</w:t>
        </w:r>
        <w:r>
          <w:rPr>
            <w:rFonts w:ascii="Times New Roman" w:eastAsia="Helvetica,Albany,Arial Unicode" w:hAnsi="Times New Roman" w:cs="Times New Roman"/>
            <w:sz w:val="20"/>
          </w:rPr>
          <w:tab/>
          <w:t>Just-in-time</w:t>
        </w:r>
      </w:ins>
    </w:p>
    <w:p w14:paraId="6F592CE7" w14:textId="77777777" w:rsidR="00081981" w:rsidRDefault="00081981" w:rsidP="00081981">
      <w:pPr>
        <w:keepNext/>
        <w:keepLines/>
        <w:spacing w:after="0" w:line="240" w:lineRule="auto"/>
        <w:outlineLvl w:val="0"/>
        <w:rPr>
          <w:ins w:id="803" w:author="Ronny Richardson" w:date="2019-05-24T17:09:00Z"/>
          <w:rFonts w:ascii="Times New Roman" w:eastAsia="Helvetica,Albany,Arial Unicode" w:hAnsi="Times New Roman" w:cs="Times New Roman"/>
          <w:sz w:val="20"/>
        </w:rPr>
      </w:pPr>
      <w:ins w:id="804" w:author="Ronny Richardson" w:date="2019-05-24T17:09:00Z">
        <w:r>
          <w:rPr>
            <w:rFonts w:ascii="Times New Roman" w:eastAsia="Helvetica,Albany,Arial Unicode" w:hAnsi="Times New Roman" w:cs="Times New Roman"/>
            <w:sz w:val="20"/>
          </w:rPr>
          <w:t>C.</w:t>
        </w:r>
        <w:r>
          <w:rPr>
            <w:rFonts w:ascii="Times New Roman" w:eastAsia="Helvetica,Albany,Arial Unicode" w:hAnsi="Times New Roman" w:cs="Times New Roman"/>
            <w:sz w:val="20"/>
          </w:rPr>
          <w:tab/>
          <w:t>Total quality control</w:t>
        </w:r>
      </w:ins>
    </w:p>
    <w:p w14:paraId="4B1C9912" w14:textId="77777777" w:rsidR="00081981" w:rsidRDefault="00081981" w:rsidP="00081981">
      <w:pPr>
        <w:keepNext/>
        <w:keepLines/>
        <w:spacing w:after="0" w:line="240" w:lineRule="auto"/>
        <w:outlineLvl w:val="0"/>
        <w:rPr>
          <w:ins w:id="805" w:author="Ronny Richardson" w:date="2019-05-24T17:09:00Z"/>
          <w:rFonts w:ascii="Times New Roman" w:eastAsia="Helvetica,Albany,Arial Unicode" w:hAnsi="Times New Roman" w:cs="Times New Roman"/>
          <w:sz w:val="20"/>
        </w:rPr>
      </w:pPr>
      <w:ins w:id="806" w:author="Ronny Richardson" w:date="2019-05-24T17:09:00Z">
        <w:r>
          <w:rPr>
            <w:rFonts w:ascii="Times New Roman" w:eastAsia="Helvetica,Albany,Arial Unicode" w:hAnsi="Times New Roman" w:cs="Times New Roman"/>
            <w:sz w:val="20"/>
          </w:rPr>
          <w:t>D.</w:t>
        </w:r>
        <w:r>
          <w:rPr>
            <w:rFonts w:ascii="Times New Roman" w:eastAsia="Helvetica,Albany,Arial Unicode" w:hAnsi="Times New Roman" w:cs="Times New Roman"/>
            <w:sz w:val="20"/>
          </w:rPr>
          <w:tab/>
          <w:t>Lean manufacturing</w:t>
        </w:r>
      </w:ins>
    </w:p>
    <w:p w14:paraId="23292AD2" w14:textId="77777777" w:rsidR="00081981" w:rsidRPr="00E6236F" w:rsidRDefault="00081981" w:rsidP="00081981">
      <w:pPr>
        <w:keepNext/>
        <w:keepLines/>
        <w:spacing w:after="0" w:line="240" w:lineRule="auto"/>
        <w:outlineLvl w:val="0"/>
        <w:rPr>
          <w:ins w:id="807" w:author="Ronny Richardson" w:date="2019-05-24T17:09:00Z"/>
          <w:rFonts w:ascii="Times New Roman" w:eastAsia="Helvetica,Albany,Arial Unicode" w:hAnsi="Times New Roman" w:cs="Times New Roman"/>
          <w:sz w:val="20"/>
        </w:rPr>
      </w:pPr>
      <w:ins w:id="808" w:author="Ronny Richardson" w:date="2019-05-24T17:09:00Z">
        <w:r>
          <w:rPr>
            <w:rFonts w:ascii="Times New Roman" w:eastAsia="Helvetica,Albany,Arial Unicode" w:hAnsi="Times New Roman" w:cs="Times New Roman"/>
            <w:sz w:val="20"/>
          </w:rPr>
          <w:t>E.</w:t>
        </w:r>
        <w:r>
          <w:rPr>
            <w:rFonts w:ascii="Times New Roman" w:eastAsia="Helvetica,Albany,Arial Unicode" w:hAnsi="Times New Roman" w:cs="Times New Roman"/>
            <w:sz w:val="20"/>
          </w:rPr>
          <w:tab/>
          <w:t>Total quality management</w:t>
        </w:r>
      </w:ins>
    </w:p>
    <w:p w14:paraId="7D5C879D" w14:textId="77777777" w:rsidR="00081981" w:rsidRDefault="00081981" w:rsidP="00081981">
      <w:pPr>
        <w:keepNext/>
        <w:keepLines/>
        <w:spacing w:after="0" w:line="240" w:lineRule="auto"/>
        <w:outlineLvl w:val="0"/>
        <w:rPr>
          <w:ins w:id="809" w:author="Ronny Richardson" w:date="2019-05-24T17:09:00Z"/>
          <w:rFonts w:ascii="Times New Roman" w:eastAsia="Helvetica,Albany,Arial Unicode" w:hAnsi="Times New Roman" w:cs="Times New Roman"/>
          <w:sz w:val="20"/>
        </w:rPr>
      </w:pPr>
    </w:p>
    <w:p w14:paraId="61CB7D41" w14:textId="77777777" w:rsidR="00081981" w:rsidRPr="00E6236F" w:rsidRDefault="00081981" w:rsidP="00081981">
      <w:pPr>
        <w:keepNext/>
        <w:keepLines/>
        <w:spacing w:after="0" w:line="240" w:lineRule="auto"/>
        <w:outlineLvl w:val="0"/>
        <w:rPr>
          <w:ins w:id="810" w:author="Ronny Richardson" w:date="2019-05-24T17:09:00Z"/>
          <w:rFonts w:ascii="Times New Roman" w:eastAsia="Helvetica,Albany,Arial Unicode" w:hAnsi="Times New Roman" w:cs="Times New Roman"/>
          <w:sz w:val="20"/>
        </w:rPr>
      </w:pPr>
      <w:ins w:id="811" w:author="Ronny Richardson" w:date="2019-05-24T17:09:00Z">
        <w:r>
          <w:rPr>
            <w:rFonts w:ascii="Times New Roman" w:eastAsia="Helvetica,Albany,Arial Unicode" w:hAnsi="Times New Roman" w:cs="Times New Roman"/>
            <w:sz w:val="20"/>
          </w:rPr>
          <w:t>See the list of terms in the “</w:t>
        </w:r>
        <w:r w:rsidRPr="00F0349A">
          <w:rPr>
            <w:rFonts w:ascii="Times New Roman" w:eastAsia="Helvetica,Albany,Arial Unicode" w:hAnsi="Times New Roman" w:cs="Times New Roman"/>
            <w:sz w:val="20"/>
          </w:rPr>
          <w:t>The Major Concepts that Define the OSCM Field</w:t>
        </w:r>
        <w:r>
          <w:rPr>
            <w:rFonts w:ascii="Times New Roman" w:eastAsia="Helvetica,Albany,Arial Unicode" w:hAnsi="Times New Roman" w:cs="Times New Roman"/>
            <w:sz w:val="20"/>
          </w:rPr>
          <w:t>” section.</w:t>
        </w:r>
      </w:ins>
    </w:p>
    <w:p w14:paraId="5691241E" w14:textId="77777777" w:rsidR="00081981" w:rsidRPr="00E6236F" w:rsidRDefault="00081981" w:rsidP="00081981">
      <w:pPr>
        <w:keepNext/>
        <w:keepLines/>
        <w:spacing w:after="0" w:line="240" w:lineRule="auto"/>
        <w:outlineLvl w:val="0"/>
        <w:rPr>
          <w:ins w:id="812" w:author="Ronny Richardson" w:date="2019-05-24T17:09:00Z"/>
          <w:rFonts w:ascii="Times New Roman" w:eastAsia="Helvetica,Albany,Arial Unicode" w:hAnsi="Times New Roman" w:cs="Times New Roman"/>
          <w:sz w:val="20"/>
        </w:rPr>
      </w:pPr>
    </w:p>
    <w:p w14:paraId="19237642" w14:textId="7F699A6C" w:rsidR="00081981" w:rsidRDefault="00081981" w:rsidP="00081981">
      <w:pPr>
        <w:keepLines/>
        <w:spacing w:after="0" w:line="240" w:lineRule="auto"/>
        <w:jc w:val="right"/>
        <w:outlineLvl w:val="0"/>
        <w:rPr>
          <w:ins w:id="813" w:author="Ronny Richardson" w:date="2019-05-24T17:09:00Z"/>
          <w:rFonts w:ascii="Times New Roman" w:eastAsia="Helvetica,Albany,Arial Unicode" w:hAnsi="Times New Roman" w:cs="Times New Roman"/>
          <w:i/>
          <w:sz w:val="16"/>
        </w:rPr>
      </w:pPr>
      <w:ins w:id="814" w:author="Ronny Richardson" w:date="2019-05-24T17:09:00Z">
        <w:r w:rsidRPr="00DB4E64">
          <w:rPr>
            <w:rFonts w:ascii="Times New Roman" w:eastAsia="Helvetica,Albany,Arial Unicode" w:hAnsi="Times New Roman" w:cs="Times New Roman"/>
            <w:i/>
            <w:sz w:val="16"/>
          </w:rPr>
          <w:t xml:space="preserve">AACSB: </w:t>
        </w:r>
        <w:del w:id="815" w:author="ID HM" w:date="2019-07-15T13:08:00Z">
          <w:r w:rsidRPr="00DB4E64" w:rsidDel="00B15CD3">
            <w:rPr>
              <w:rFonts w:ascii="Times New Roman" w:eastAsia="Helvetica,Albany,Arial Unicode" w:hAnsi="Times New Roman" w:cs="Times New Roman"/>
              <w:i/>
              <w:sz w:val="16"/>
            </w:rPr>
            <w:delText>Analytic</w:delText>
          </w:r>
        </w:del>
      </w:ins>
      <w:ins w:id="816" w:author="ID HM" w:date="2019-07-15T13:08:00Z">
        <w:r w:rsidR="00B15CD3">
          <w:rPr>
            <w:rFonts w:ascii="Times New Roman" w:eastAsia="Helvetica,Albany,Arial Unicode" w:hAnsi="Times New Roman" w:cs="Times New Roman"/>
            <w:i/>
            <w:sz w:val="16"/>
          </w:rPr>
          <w:t>Analytical Thinking</w:t>
        </w:r>
      </w:ins>
    </w:p>
    <w:p w14:paraId="007C6FE9" w14:textId="77777777" w:rsidR="00081981" w:rsidRDefault="00081981" w:rsidP="00081981">
      <w:pPr>
        <w:keepLines/>
        <w:spacing w:after="0" w:line="240" w:lineRule="auto"/>
        <w:jc w:val="right"/>
        <w:outlineLvl w:val="0"/>
        <w:rPr>
          <w:ins w:id="817" w:author="Ronny Richardson" w:date="2019-05-24T17:09:00Z"/>
          <w:rFonts w:ascii="Times New Roman" w:eastAsia="Helvetica,Albany,Arial Unicode" w:hAnsi="Times New Roman" w:cs="Times New Roman"/>
          <w:i/>
          <w:sz w:val="16"/>
        </w:rPr>
      </w:pPr>
      <w:ins w:id="818" w:author="Ronny Richardson" w:date="2019-05-24T17:09:00Z">
        <w:r w:rsidRPr="00DB4E64">
          <w:rPr>
            <w:rFonts w:ascii="Times New Roman" w:eastAsia="Helvetica,Albany,Arial Unicode" w:hAnsi="Times New Roman" w:cs="Times New Roman"/>
            <w:i/>
            <w:sz w:val="16"/>
          </w:rPr>
          <w:t>Blooms: Apply</w:t>
        </w:r>
      </w:ins>
    </w:p>
    <w:p w14:paraId="40DDFE62" w14:textId="77777777" w:rsidR="00081981" w:rsidRDefault="00081981" w:rsidP="00081981">
      <w:pPr>
        <w:keepLines/>
        <w:spacing w:after="0" w:line="240" w:lineRule="auto"/>
        <w:jc w:val="right"/>
        <w:outlineLvl w:val="0"/>
        <w:rPr>
          <w:ins w:id="819" w:author="Ronny Richardson" w:date="2019-05-24T17:09:00Z"/>
          <w:rFonts w:ascii="Times New Roman" w:eastAsia="Helvetica,Albany,Arial Unicode" w:hAnsi="Times New Roman" w:cs="Times New Roman"/>
          <w:i/>
          <w:sz w:val="16"/>
        </w:rPr>
      </w:pPr>
      <w:ins w:id="820" w:author="Ronny Richardson" w:date="2019-05-24T17:09:00Z">
        <w:r w:rsidRPr="00DB4E64">
          <w:rPr>
            <w:rFonts w:ascii="Times New Roman" w:eastAsia="Helvetica,Albany,Arial Unicode" w:hAnsi="Times New Roman" w:cs="Times New Roman"/>
            <w:i/>
            <w:sz w:val="16"/>
          </w:rPr>
          <w:t>Difficulty: 2 Medium</w:t>
        </w:r>
      </w:ins>
    </w:p>
    <w:p w14:paraId="1F74CD0C" w14:textId="77777777" w:rsidR="00081981" w:rsidRDefault="00081981" w:rsidP="00081981">
      <w:pPr>
        <w:keepLines/>
        <w:spacing w:after="0" w:line="240" w:lineRule="auto"/>
        <w:jc w:val="right"/>
        <w:outlineLvl w:val="0"/>
        <w:rPr>
          <w:ins w:id="821" w:author="Ronny Richardson" w:date="2019-05-24T17:09:00Z"/>
          <w:rFonts w:ascii="Times New Roman" w:eastAsia="Helvetica,Albany,Arial Unicode" w:hAnsi="Times New Roman" w:cs="Times New Roman"/>
          <w:i/>
          <w:sz w:val="16"/>
        </w:rPr>
      </w:pPr>
      <w:ins w:id="822" w:author="Ronny Richardson" w:date="2019-05-24T17:09:00Z">
        <w:r w:rsidRPr="00DB4E64">
          <w:rPr>
            <w:rFonts w:ascii="Times New Roman" w:eastAsia="Helvetica,Albany,Arial Unicode" w:hAnsi="Times New Roman" w:cs="Times New Roman"/>
            <w:i/>
            <w:sz w:val="16"/>
          </w:rPr>
          <w:t>Learning Objective: 01-04 Evaluate the efficiency of a firm.</w:t>
        </w:r>
      </w:ins>
    </w:p>
    <w:p w14:paraId="5EEB0353" w14:textId="77777777" w:rsidR="00081981" w:rsidRDefault="00081981" w:rsidP="00081981">
      <w:pPr>
        <w:keepLines/>
        <w:spacing w:after="0" w:line="240" w:lineRule="auto"/>
        <w:jc w:val="right"/>
        <w:outlineLvl w:val="0"/>
        <w:rPr>
          <w:ins w:id="823" w:author="Ronny Richardson" w:date="2019-05-24T17:09:00Z"/>
          <w:rFonts w:ascii="Times New Roman" w:eastAsia="Helvetica,Albany,Arial Unicode" w:hAnsi="Times New Roman" w:cs="Times New Roman"/>
          <w:i/>
          <w:sz w:val="16"/>
        </w:rPr>
      </w:pPr>
      <w:ins w:id="824" w:author="Ronny Richardson" w:date="2019-05-24T17:09:00Z">
        <w:r w:rsidRPr="00DB4E64">
          <w:rPr>
            <w:rFonts w:ascii="Times New Roman" w:eastAsia="Helvetica,Albany,Arial Unicode" w:hAnsi="Times New Roman" w:cs="Times New Roman"/>
            <w:i/>
            <w:sz w:val="16"/>
          </w:rPr>
          <w:t>Topic: Efficiency, Effectiveness, and Value</w:t>
        </w:r>
      </w:ins>
    </w:p>
    <w:p w14:paraId="78EB694E" w14:textId="77777777" w:rsidR="00081981" w:rsidRPr="00E6236F" w:rsidRDefault="00081981" w:rsidP="00081981">
      <w:pPr>
        <w:keepNext/>
        <w:keepLines/>
        <w:spacing w:after="0" w:line="240" w:lineRule="auto"/>
        <w:outlineLvl w:val="0"/>
        <w:rPr>
          <w:ins w:id="825" w:author="Ronny Richardson" w:date="2019-05-24T17:09:00Z"/>
          <w:rFonts w:ascii="Times New Roman" w:eastAsia="Helvetica,Albany,Arial Unicode" w:hAnsi="Times New Roman" w:cs="Times New Roman"/>
          <w:sz w:val="20"/>
        </w:rPr>
      </w:pPr>
    </w:p>
    <w:p w14:paraId="7A33D396" w14:textId="18BB8EF6" w:rsidR="00081981" w:rsidRPr="007C7EC8" w:rsidRDefault="00081981" w:rsidP="00081981">
      <w:pPr>
        <w:keepNext/>
        <w:keepLines/>
        <w:spacing w:after="0" w:line="240" w:lineRule="auto"/>
        <w:outlineLvl w:val="0"/>
        <w:rPr>
          <w:ins w:id="826" w:author="Ronny Richardson" w:date="2019-05-24T17:09:00Z"/>
          <w:rFonts w:ascii="Times New Roman" w:eastAsia="Helvetica,Albany,Arial Unicode" w:hAnsi="Times New Roman" w:cs="Times New Roman"/>
          <w:sz w:val="20"/>
        </w:rPr>
      </w:pPr>
      <w:ins w:id="827" w:author="Ronny Richardson" w:date="2019-05-24T17:09:00Z">
        <w:r w:rsidRPr="007C7EC8">
          <w:rPr>
            <w:rFonts w:ascii="Times New Roman" w:eastAsia="Helvetica,Albany,Arial Unicode" w:hAnsi="Times New Roman" w:cs="Times New Roman"/>
            <w:sz w:val="20"/>
          </w:rPr>
          <w:t>7</w:t>
        </w:r>
      </w:ins>
      <w:ins w:id="828" w:author="Ronny Richardson" w:date="2019-05-24T17:13:00Z">
        <w:r>
          <w:rPr>
            <w:rFonts w:ascii="Times New Roman" w:eastAsia="Helvetica,Albany,Arial Unicode" w:hAnsi="Times New Roman" w:cs="Times New Roman"/>
            <w:sz w:val="20"/>
          </w:rPr>
          <w:t>6</w:t>
        </w:r>
      </w:ins>
      <w:ins w:id="829" w:author="Ronny Richardson" w:date="2019-05-24T17:09:00Z">
        <w:r w:rsidRPr="007C7EC8">
          <w:rPr>
            <w:rFonts w:ascii="Times New Roman" w:eastAsia="Helvetica,Albany,Arial Unicode" w:hAnsi="Times New Roman" w:cs="Times New Roman"/>
            <w:sz w:val="20"/>
          </w:rPr>
          <w:t xml:space="preserve">. </w:t>
        </w:r>
        <w:del w:id="830" w:author="Kim Roberts" w:date="2019-06-14T11:05:00Z">
          <w:r w:rsidRPr="00F0349A" w:rsidDel="00AA43E2">
            <w:rPr>
              <w:rFonts w:ascii="Times New Roman" w:eastAsia="Helvetica,Albany,Arial Unicode" w:hAnsi="Times New Roman" w:cs="Times New Roman"/>
              <w:sz w:val="20"/>
            </w:rPr>
            <w:delText>An</w:delText>
          </w:r>
        </w:del>
      </w:ins>
      <w:ins w:id="831" w:author="Kim Roberts" w:date="2019-06-14T11:05:00Z">
        <w:r w:rsidR="00AA43E2">
          <w:rPr>
            <w:rFonts w:ascii="Times New Roman" w:eastAsia="Helvetica,Albany,Arial Unicode" w:hAnsi="Times New Roman" w:cs="Times New Roman"/>
            <w:sz w:val="20"/>
          </w:rPr>
          <w:t>This philosophy is an</w:t>
        </w:r>
      </w:ins>
      <w:ins w:id="832" w:author="Ronny Richardson" w:date="2019-05-24T17:09:00Z">
        <w:r w:rsidRPr="00F0349A">
          <w:rPr>
            <w:rFonts w:ascii="Times New Roman" w:eastAsia="Helvetica,Albany,Arial Unicode" w:hAnsi="Times New Roman" w:cs="Times New Roman"/>
            <w:sz w:val="20"/>
          </w:rPr>
          <w:t xml:space="preserve"> integrated set of activities designed to achieve high-volume production using minimal inventories of parts that arrive exactly when they are needed.</w:t>
        </w:r>
      </w:ins>
    </w:p>
    <w:p w14:paraId="3149243E" w14:textId="77777777" w:rsidR="00081981" w:rsidRPr="007C7EC8" w:rsidRDefault="00081981" w:rsidP="00081981">
      <w:pPr>
        <w:keepNext/>
        <w:keepLines/>
        <w:spacing w:after="0" w:line="240" w:lineRule="auto"/>
        <w:outlineLvl w:val="0"/>
        <w:rPr>
          <w:ins w:id="833" w:author="Ronny Richardson" w:date="2019-05-24T17:09:00Z"/>
          <w:rFonts w:ascii="Times New Roman" w:eastAsia="Helvetica,Albany,Arial Unicode" w:hAnsi="Times New Roman" w:cs="Times New Roman"/>
          <w:sz w:val="20"/>
        </w:rPr>
      </w:pPr>
    </w:p>
    <w:p w14:paraId="5E003703" w14:textId="77777777" w:rsidR="00081981" w:rsidRDefault="00081981" w:rsidP="00081981">
      <w:pPr>
        <w:keepNext/>
        <w:keepLines/>
        <w:spacing w:after="0" w:line="240" w:lineRule="auto"/>
        <w:outlineLvl w:val="0"/>
        <w:rPr>
          <w:ins w:id="834" w:author="Ronny Richardson" w:date="2019-05-24T17:09:00Z"/>
          <w:rFonts w:ascii="Times New Roman" w:eastAsia="Helvetica,Albany,Arial Unicode" w:hAnsi="Times New Roman" w:cs="Times New Roman"/>
          <w:sz w:val="20"/>
        </w:rPr>
      </w:pPr>
      <w:ins w:id="835" w:author="Ronny Richardson" w:date="2019-05-24T17:09:00Z">
        <w:r w:rsidRPr="00E6236F">
          <w:rPr>
            <w:rFonts w:ascii="Times New Roman" w:eastAsia="Helvetica,Albany,Arial Unicode" w:hAnsi="Times New Roman" w:cs="Times New Roman"/>
            <w:sz w:val="20"/>
          </w:rPr>
          <w:t>A.</w:t>
        </w:r>
        <w:r w:rsidRPr="00E6236F">
          <w:rPr>
            <w:rFonts w:ascii="Times New Roman" w:eastAsia="Helvetica,Albany,Arial Unicode" w:hAnsi="Times New Roman" w:cs="Times New Roman"/>
            <w:sz w:val="20"/>
          </w:rPr>
          <w:tab/>
        </w:r>
        <w:r>
          <w:rPr>
            <w:rFonts w:ascii="Times New Roman" w:eastAsia="Helvetica,Albany,Arial Unicode" w:hAnsi="Times New Roman" w:cs="Times New Roman"/>
            <w:sz w:val="20"/>
          </w:rPr>
          <w:t>Manufacturing strategy</w:t>
        </w:r>
      </w:ins>
    </w:p>
    <w:p w14:paraId="494B5BC9" w14:textId="77777777" w:rsidR="00081981" w:rsidRDefault="00081981" w:rsidP="00081981">
      <w:pPr>
        <w:keepNext/>
        <w:keepLines/>
        <w:spacing w:after="0" w:line="240" w:lineRule="auto"/>
        <w:outlineLvl w:val="0"/>
        <w:rPr>
          <w:ins w:id="836" w:author="Ronny Richardson" w:date="2019-05-24T17:09:00Z"/>
          <w:rFonts w:ascii="Times New Roman" w:eastAsia="Helvetica,Albany,Arial Unicode" w:hAnsi="Times New Roman" w:cs="Times New Roman"/>
          <w:sz w:val="20"/>
        </w:rPr>
      </w:pPr>
      <w:ins w:id="837" w:author="Ronny Richardson" w:date="2019-05-24T17:09:00Z">
        <w:r w:rsidRPr="00E6236F">
          <w:rPr>
            <w:rFonts w:ascii="Times New Roman" w:eastAsia="Helvetica,Albany,Arial Unicode" w:hAnsi="Times New Roman" w:cs="Times New Roman"/>
            <w:b/>
            <w:sz w:val="20"/>
          </w:rPr>
          <w:t>B.</w:t>
        </w:r>
        <w:r w:rsidRPr="00E6236F">
          <w:rPr>
            <w:rFonts w:ascii="Times New Roman" w:eastAsia="Helvetica,Albany,Arial Unicode" w:hAnsi="Times New Roman" w:cs="Times New Roman"/>
            <w:b/>
            <w:sz w:val="20"/>
          </w:rPr>
          <w:tab/>
        </w:r>
        <w:r>
          <w:rPr>
            <w:rFonts w:ascii="Times New Roman" w:eastAsia="Helvetica,Albany,Arial Unicode" w:hAnsi="Times New Roman" w:cs="Times New Roman"/>
            <w:sz w:val="20"/>
          </w:rPr>
          <w:t>Just-in-time</w:t>
        </w:r>
      </w:ins>
    </w:p>
    <w:p w14:paraId="6B0D04DC" w14:textId="77777777" w:rsidR="00081981" w:rsidRDefault="00081981" w:rsidP="00081981">
      <w:pPr>
        <w:keepNext/>
        <w:keepLines/>
        <w:spacing w:after="0" w:line="240" w:lineRule="auto"/>
        <w:outlineLvl w:val="0"/>
        <w:rPr>
          <w:ins w:id="838" w:author="Ronny Richardson" w:date="2019-05-24T17:09:00Z"/>
          <w:rFonts w:ascii="Times New Roman" w:eastAsia="Helvetica,Albany,Arial Unicode" w:hAnsi="Times New Roman" w:cs="Times New Roman"/>
          <w:sz w:val="20"/>
        </w:rPr>
      </w:pPr>
      <w:ins w:id="839" w:author="Ronny Richardson" w:date="2019-05-24T17:09:00Z">
        <w:r>
          <w:rPr>
            <w:rFonts w:ascii="Times New Roman" w:eastAsia="Helvetica,Albany,Arial Unicode" w:hAnsi="Times New Roman" w:cs="Times New Roman"/>
            <w:sz w:val="20"/>
          </w:rPr>
          <w:t>C.</w:t>
        </w:r>
        <w:r>
          <w:rPr>
            <w:rFonts w:ascii="Times New Roman" w:eastAsia="Helvetica,Albany,Arial Unicode" w:hAnsi="Times New Roman" w:cs="Times New Roman"/>
            <w:sz w:val="20"/>
          </w:rPr>
          <w:tab/>
          <w:t>Total quality control</w:t>
        </w:r>
      </w:ins>
    </w:p>
    <w:p w14:paraId="6D8059C4" w14:textId="77777777" w:rsidR="00081981" w:rsidRDefault="00081981" w:rsidP="00081981">
      <w:pPr>
        <w:keepNext/>
        <w:keepLines/>
        <w:spacing w:after="0" w:line="240" w:lineRule="auto"/>
        <w:outlineLvl w:val="0"/>
        <w:rPr>
          <w:ins w:id="840" w:author="Ronny Richardson" w:date="2019-05-24T17:09:00Z"/>
          <w:rFonts w:ascii="Times New Roman" w:eastAsia="Helvetica,Albany,Arial Unicode" w:hAnsi="Times New Roman" w:cs="Times New Roman"/>
          <w:sz w:val="20"/>
        </w:rPr>
      </w:pPr>
      <w:ins w:id="841" w:author="Ronny Richardson" w:date="2019-05-24T17:09:00Z">
        <w:r>
          <w:rPr>
            <w:rFonts w:ascii="Times New Roman" w:eastAsia="Helvetica,Albany,Arial Unicode" w:hAnsi="Times New Roman" w:cs="Times New Roman"/>
            <w:sz w:val="20"/>
          </w:rPr>
          <w:t>D.</w:t>
        </w:r>
        <w:r>
          <w:rPr>
            <w:rFonts w:ascii="Times New Roman" w:eastAsia="Helvetica,Albany,Arial Unicode" w:hAnsi="Times New Roman" w:cs="Times New Roman"/>
            <w:sz w:val="20"/>
          </w:rPr>
          <w:tab/>
          <w:t>Lean manufacturing</w:t>
        </w:r>
      </w:ins>
    </w:p>
    <w:p w14:paraId="70009921" w14:textId="77777777" w:rsidR="00081981" w:rsidRPr="007C7EC8" w:rsidRDefault="00081981" w:rsidP="00081981">
      <w:pPr>
        <w:keepNext/>
        <w:keepLines/>
        <w:spacing w:after="0" w:line="240" w:lineRule="auto"/>
        <w:outlineLvl w:val="0"/>
        <w:rPr>
          <w:ins w:id="842" w:author="Ronny Richardson" w:date="2019-05-24T17:09:00Z"/>
          <w:rFonts w:ascii="Times New Roman" w:eastAsia="Helvetica,Albany,Arial Unicode" w:hAnsi="Times New Roman" w:cs="Times New Roman"/>
          <w:sz w:val="20"/>
        </w:rPr>
      </w:pPr>
      <w:ins w:id="843" w:author="Ronny Richardson" w:date="2019-05-24T17:09:00Z">
        <w:r>
          <w:rPr>
            <w:rFonts w:ascii="Times New Roman" w:eastAsia="Helvetica,Albany,Arial Unicode" w:hAnsi="Times New Roman" w:cs="Times New Roman"/>
            <w:sz w:val="20"/>
          </w:rPr>
          <w:t>E.</w:t>
        </w:r>
        <w:r>
          <w:rPr>
            <w:rFonts w:ascii="Times New Roman" w:eastAsia="Helvetica,Albany,Arial Unicode" w:hAnsi="Times New Roman" w:cs="Times New Roman"/>
            <w:sz w:val="20"/>
          </w:rPr>
          <w:tab/>
          <w:t>Total quality management</w:t>
        </w:r>
      </w:ins>
    </w:p>
    <w:p w14:paraId="61FF7A9A" w14:textId="77777777" w:rsidR="00081981" w:rsidRDefault="00081981" w:rsidP="00081981">
      <w:pPr>
        <w:keepNext/>
        <w:keepLines/>
        <w:spacing w:after="0" w:line="240" w:lineRule="auto"/>
        <w:outlineLvl w:val="0"/>
        <w:rPr>
          <w:ins w:id="844" w:author="Ronny Richardson" w:date="2019-05-24T17:09:00Z"/>
          <w:rFonts w:ascii="Times New Roman" w:eastAsia="Helvetica,Albany,Arial Unicode" w:hAnsi="Times New Roman" w:cs="Times New Roman"/>
          <w:sz w:val="20"/>
        </w:rPr>
      </w:pPr>
    </w:p>
    <w:p w14:paraId="210F4A47" w14:textId="77777777" w:rsidR="00081981" w:rsidRPr="007C7EC8" w:rsidRDefault="00081981" w:rsidP="00081981">
      <w:pPr>
        <w:keepNext/>
        <w:keepLines/>
        <w:spacing w:after="0" w:line="240" w:lineRule="auto"/>
        <w:outlineLvl w:val="0"/>
        <w:rPr>
          <w:ins w:id="845" w:author="Ronny Richardson" w:date="2019-05-24T17:09:00Z"/>
          <w:rFonts w:ascii="Times New Roman" w:eastAsia="Helvetica,Albany,Arial Unicode" w:hAnsi="Times New Roman" w:cs="Times New Roman"/>
          <w:sz w:val="20"/>
        </w:rPr>
      </w:pPr>
      <w:ins w:id="846" w:author="Ronny Richardson" w:date="2019-05-24T17:09:00Z">
        <w:r>
          <w:rPr>
            <w:rFonts w:ascii="Times New Roman" w:eastAsia="Helvetica,Albany,Arial Unicode" w:hAnsi="Times New Roman" w:cs="Times New Roman"/>
            <w:sz w:val="20"/>
          </w:rPr>
          <w:t>See the list of terms in the “</w:t>
        </w:r>
        <w:r w:rsidRPr="00F0349A">
          <w:rPr>
            <w:rFonts w:ascii="Times New Roman" w:eastAsia="Helvetica,Albany,Arial Unicode" w:hAnsi="Times New Roman" w:cs="Times New Roman"/>
            <w:sz w:val="20"/>
          </w:rPr>
          <w:t>The Major Concepts that Define the OSCM Field</w:t>
        </w:r>
        <w:r>
          <w:rPr>
            <w:rFonts w:ascii="Times New Roman" w:eastAsia="Helvetica,Albany,Arial Unicode" w:hAnsi="Times New Roman" w:cs="Times New Roman"/>
            <w:sz w:val="20"/>
          </w:rPr>
          <w:t>” section.</w:t>
        </w:r>
      </w:ins>
    </w:p>
    <w:p w14:paraId="62A14195" w14:textId="77777777" w:rsidR="00081981" w:rsidRPr="007C7EC8" w:rsidRDefault="00081981" w:rsidP="00081981">
      <w:pPr>
        <w:keepNext/>
        <w:keepLines/>
        <w:spacing w:after="0" w:line="240" w:lineRule="auto"/>
        <w:outlineLvl w:val="0"/>
        <w:rPr>
          <w:ins w:id="847" w:author="Ronny Richardson" w:date="2019-05-24T17:09:00Z"/>
          <w:rFonts w:ascii="Times New Roman" w:eastAsia="Helvetica,Albany,Arial Unicode" w:hAnsi="Times New Roman" w:cs="Times New Roman"/>
          <w:sz w:val="20"/>
        </w:rPr>
      </w:pPr>
    </w:p>
    <w:p w14:paraId="5F5DEF62" w14:textId="30EBB066" w:rsidR="00081981" w:rsidRDefault="00081981" w:rsidP="00081981">
      <w:pPr>
        <w:keepLines/>
        <w:spacing w:after="0" w:line="240" w:lineRule="auto"/>
        <w:jc w:val="right"/>
        <w:outlineLvl w:val="0"/>
        <w:rPr>
          <w:ins w:id="848" w:author="Ronny Richardson" w:date="2019-05-24T17:09:00Z"/>
          <w:rFonts w:ascii="Times New Roman" w:eastAsia="Helvetica,Albany,Arial Unicode" w:hAnsi="Times New Roman" w:cs="Times New Roman"/>
          <w:i/>
          <w:sz w:val="16"/>
        </w:rPr>
      </w:pPr>
      <w:ins w:id="849" w:author="Ronny Richardson" w:date="2019-05-24T17:09:00Z">
        <w:r w:rsidRPr="00DB4E64">
          <w:rPr>
            <w:rFonts w:ascii="Times New Roman" w:eastAsia="Helvetica,Albany,Arial Unicode" w:hAnsi="Times New Roman" w:cs="Times New Roman"/>
            <w:i/>
            <w:sz w:val="16"/>
          </w:rPr>
          <w:t xml:space="preserve">AACSB: </w:t>
        </w:r>
        <w:del w:id="850" w:author="ID HM" w:date="2019-07-15T13:09:00Z">
          <w:r w:rsidRPr="00DB4E64" w:rsidDel="00B15CD3">
            <w:rPr>
              <w:rFonts w:ascii="Times New Roman" w:eastAsia="Helvetica,Albany,Arial Unicode" w:hAnsi="Times New Roman" w:cs="Times New Roman"/>
              <w:i/>
              <w:sz w:val="16"/>
            </w:rPr>
            <w:delText>Analytic</w:delText>
          </w:r>
        </w:del>
      </w:ins>
      <w:ins w:id="851" w:author="ID HM" w:date="2019-07-15T13:09:00Z">
        <w:r w:rsidR="00B15CD3">
          <w:rPr>
            <w:rFonts w:ascii="Times New Roman" w:eastAsia="Helvetica,Albany,Arial Unicode" w:hAnsi="Times New Roman" w:cs="Times New Roman"/>
            <w:i/>
            <w:sz w:val="16"/>
          </w:rPr>
          <w:t>Analytical Thinking</w:t>
        </w:r>
      </w:ins>
    </w:p>
    <w:p w14:paraId="31B55EEA" w14:textId="77777777" w:rsidR="00081981" w:rsidRDefault="00081981" w:rsidP="00081981">
      <w:pPr>
        <w:keepLines/>
        <w:spacing w:after="0" w:line="240" w:lineRule="auto"/>
        <w:jc w:val="right"/>
        <w:outlineLvl w:val="0"/>
        <w:rPr>
          <w:ins w:id="852" w:author="Ronny Richardson" w:date="2019-05-24T17:09:00Z"/>
          <w:rFonts w:ascii="Times New Roman" w:eastAsia="Helvetica,Albany,Arial Unicode" w:hAnsi="Times New Roman" w:cs="Times New Roman"/>
          <w:i/>
          <w:sz w:val="16"/>
        </w:rPr>
      </w:pPr>
      <w:ins w:id="853" w:author="Ronny Richardson" w:date="2019-05-24T17:09:00Z">
        <w:r w:rsidRPr="00DB4E64">
          <w:rPr>
            <w:rFonts w:ascii="Times New Roman" w:eastAsia="Helvetica,Albany,Arial Unicode" w:hAnsi="Times New Roman" w:cs="Times New Roman"/>
            <w:i/>
            <w:sz w:val="16"/>
          </w:rPr>
          <w:t>Blooms: Apply</w:t>
        </w:r>
      </w:ins>
    </w:p>
    <w:p w14:paraId="16070875" w14:textId="77777777" w:rsidR="00081981" w:rsidRDefault="00081981" w:rsidP="00081981">
      <w:pPr>
        <w:keepLines/>
        <w:spacing w:after="0" w:line="240" w:lineRule="auto"/>
        <w:jc w:val="right"/>
        <w:outlineLvl w:val="0"/>
        <w:rPr>
          <w:ins w:id="854" w:author="Ronny Richardson" w:date="2019-05-24T17:09:00Z"/>
          <w:rFonts w:ascii="Times New Roman" w:eastAsia="Helvetica,Albany,Arial Unicode" w:hAnsi="Times New Roman" w:cs="Times New Roman"/>
          <w:i/>
          <w:sz w:val="16"/>
        </w:rPr>
      </w:pPr>
      <w:ins w:id="855" w:author="Ronny Richardson" w:date="2019-05-24T17:09:00Z">
        <w:r w:rsidRPr="00DB4E64">
          <w:rPr>
            <w:rFonts w:ascii="Times New Roman" w:eastAsia="Helvetica,Albany,Arial Unicode" w:hAnsi="Times New Roman" w:cs="Times New Roman"/>
            <w:i/>
            <w:sz w:val="16"/>
          </w:rPr>
          <w:t>Difficulty: 2 Medium</w:t>
        </w:r>
      </w:ins>
    </w:p>
    <w:p w14:paraId="26DC34FD" w14:textId="77777777" w:rsidR="00081981" w:rsidRDefault="00081981" w:rsidP="00081981">
      <w:pPr>
        <w:keepLines/>
        <w:spacing w:after="0" w:line="240" w:lineRule="auto"/>
        <w:jc w:val="right"/>
        <w:outlineLvl w:val="0"/>
        <w:rPr>
          <w:ins w:id="856" w:author="Ronny Richardson" w:date="2019-05-24T17:09:00Z"/>
          <w:rFonts w:ascii="Times New Roman" w:eastAsia="Helvetica,Albany,Arial Unicode" w:hAnsi="Times New Roman" w:cs="Times New Roman"/>
          <w:i/>
          <w:sz w:val="16"/>
        </w:rPr>
      </w:pPr>
      <w:ins w:id="857" w:author="Ronny Richardson" w:date="2019-05-24T17:09:00Z">
        <w:r w:rsidRPr="00DB4E64">
          <w:rPr>
            <w:rFonts w:ascii="Times New Roman" w:eastAsia="Helvetica,Albany,Arial Unicode" w:hAnsi="Times New Roman" w:cs="Times New Roman"/>
            <w:i/>
            <w:sz w:val="16"/>
          </w:rPr>
          <w:t>Learning Objective: 01-04 Evaluate the efficiency of a firm.</w:t>
        </w:r>
      </w:ins>
    </w:p>
    <w:p w14:paraId="68E9A87F" w14:textId="77777777" w:rsidR="00081981" w:rsidRDefault="00081981" w:rsidP="00081981">
      <w:pPr>
        <w:keepLines/>
        <w:spacing w:after="0" w:line="240" w:lineRule="auto"/>
        <w:jc w:val="right"/>
        <w:outlineLvl w:val="0"/>
        <w:rPr>
          <w:ins w:id="858" w:author="Ronny Richardson" w:date="2019-05-24T17:09:00Z"/>
          <w:rFonts w:ascii="Times New Roman" w:eastAsia="Helvetica,Albany,Arial Unicode" w:hAnsi="Times New Roman" w:cs="Times New Roman"/>
          <w:i/>
          <w:sz w:val="16"/>
        </w:rPr>
      </w:pPr>
      <w:ins w:id="859" w:author="Ronny Richardson" w:date="2019-05-24T17:09:00Z">
        <w:r w:rsidRPr="00DB4E64">
          <w:rPr>
            <w:rFonts w:ascii="Times New Roman" w:eastAsia="Helvetica,Albany,Arial Unicode" w:hAnsi="Times New Roman" w:cs="Times New Roman"/>
            <w:i/>
            <w:sz w:val="16"/>
          </w:rPr>
          <w:t>Topic: Efficiency, Effectiveness, and Value</w:t>
        </w:r>
      </w:ins>
    </w:p>
    <w:p w14:paraId="66F20120" w14:textId="77777777" w:rsidR="00081981" w:rsidRDefault="00081981" w:rsidP="00081981">
      <w:pPr>
        <w:keepNext/>
        <w:keepLines/>
        <w:spacing w:after="0" w:line="240" w:lineRule="auto"/>
        <w:outlineLvl w:val="0"/>
        <w:rPr>
          <w:ins w:id="860" w:author="Ronny Richardson" w:date="2019-05-24T17:09:00Z"/>
          <w:rFonts w:ascii="Times New Roman" w:eastAsia="Helvetica,Albany,Arial Unicode" w:hAnsi="Times New Roman" w:cs="Times New Roman"/>
          <w:sz w:val="20"/>
        </w:rPr>
      </w:pPr>
    </w:p>
    <w:p w14:paraId="6D222587" w14:textId="23A4347C" w:rsidR="00081981" w:rsidRPr="007C7EC8" w:rsidRDefault="00081981" w:rsidP="00081981">
      <w:pPr>
        <w:keepNext/>
        <w:keepLines/>
        <w:spacing w:after="0" w:line="240" w:lineRule="auto"/>
        <w:outlineLvl w:val="0"/>
        <w:rPr>
          <w:ins w:id="861" w:author="Ronny Richardson" w:date="2019-05-24T17:09:00Z"/>
          <w:rFonts w:ascii="Times New Roman" w:eastAsia="Helvetica,Albany,Arial Unicode" w:hAnsi="Times New Roman" w:cs="Times New Roman"/>
          <w:sz w:val="20"/>
        </w:rPr>
      </w:pPr>
      <w:ins w:id="862" w:author="Ronny Richardson" w:date="2019-05-24T17:09:00Z">
        <w:r w:rsidRPr="007C7EC8">
          <w:rPr>
            <w:rFonts w:ascii="Times New Roman" w:eastAsia="Helvetica,Albany,Arial Unicode" w:hAnsi="Times New Roman" w:cs="Times New Roman"/>
            <w:sz w:val="20"/>
          </w:rPr>
          <w:t>7</w:t>
        </w:r>
      </w:ins>
      <w:ins w:id="863" w:author="Ronny Richardson" w:date="2019-05-24T17:13:00Z">
        <w:r>
          <w:rPr>
            <w:rFonts w:ascii="Times New Roman" w:eastAsia="Helvetica,Albany,Arial Unicode" w:hAnsi="Times New Roman" w:cs="Times New Roman"/>
            <w:sz w:val="20"/>
          </w:rPr>
          <w:t>7</w:t>
        </w:r>
      </w:ins>
      <w:ins w:id="864" w:author="Ronny Richardson" w:date="2019-05-24T17:09:00Z">
        <w:r w:rsidRPr="007C7EC8">
          <w:rPr>
            <w:rFonts w:ascii="Times New Roman" w:eastAsia="Helvetica,Albany,Arial Unicode" w:hAnsi="Times New Roman" w:cs="Times New Roman"/>
            <w:sz w:val="20"/>
          </w:rPr>
          <w:t>.</w:t>
        </w:r>
        <w:r>
          <w:rPr>
            <w:rFonts w:ascii="Times New Roman" w:eastAsia="Helvetica,Albany,Arial Unicode" w:hAnsi="Times New Roman" w:cs="Times New Roman"/>
            <w:sz w:val="20"/>
          </w:rPr>
          <w:t xml:space="preserve"> </w:t>
        </w:r>
        <w:del w:id="865" w:author="Kim Roberts" w:date="2019-06-14T11:05:00Z">
          <w:r w:rsidRPr="00F0349A" w:rsidDel="00AA43E2">
            <w:rPr>
              <w:rFonts w:ascii="Times New Roman" w:eastAsia="Helvetica,Albany,Arial Unicode" w:hAnsi="Times New Roman" w:cs="Times New Roman"/>
              <w:sz w:val="20"/>
            </w:rPr>
            <w:delText>Aggressively</w:delText>
          </w:r>
        </w:del>
      </w:ins>
      <w:ins w:id="866" w:author="Kim Roberts" w:date="2019-06-14T11:05:00Z">
        <w:r w:rsidR="00AA43E2">
          <w:rPr>
            <w:rFonts w:ascii="Times New Roman" w:eastAsia="Helvetica,Albany,Arial Unicode" w:hAnsi="Times New Roman" w:cs="Times New Roman"/>
            <w:sz w:val="20"/>
          </w:rPr>
          <w:t>This concept aggressively</w:t>
        </w:r>
      </w:ins>
      <w:ins w:id="867" w:author="Ronny Richardson" w:date="2019-05-24T17:09:00Z">
        <w:r w:rsidRPr="00F0349A">
          <w:rPr>
            <w:rFonts w:ascii="Times New Roman" w:eastAsia="Helvetica,Albany,Arial Unicode" w:hAnsi="Times New Roman" w:cs="Times New Roman"/>
            <w:sz w:val="20"/>
          </w:rPr>
          <w:t xml:space="preserve"> seeks to eliminate causes of production defects.</w:t>
        </w:r>
      </w:ins>
    </w:p>
    <w:p w14:paraId="5206A461" w14:textId="77777777" w:rsidR="00081981" w:rsidRPr="007C7EC8" w:rsidRDefault="00081981" w:rsidP="00081981">
      <w:pPr>
        <w:keepNext/>
        <w:keepLines/>
        <w:spacing w:after="0" w:line="240" w:lineRule="auto"/>
        <w:outlineLvl w:val="0"/>
        <w:rPr>
          <w:ins w:id="868" w:author="Ronny Richardson" w:date="2019-05-24T17:09:00Z"/>
          <w:rFonts w:ascii="Times New Roman" w:eastAsia="Helvetica,Albany,Arial Unicode" w:hAnsi="Times New Roman" w:cs="Times New Roman"/>
          <w:sz w:val="20"/>
        </w:rPr>
      </w:pPr>
    </w:p>
    <w:p w14:paraId="63DCEC49" w14:textId="77777777" w:rsidR="00081981" w:rsidRDefault="00081981" w:rsidP="00081981">
      <w:pPr>
        <w:keepNext/>
        <w:keepLines/>
        <w:spacing w:after="0" w:line="240" w:lineRule="auto"/>
        <w:outlineLvl w:val="0"/>
        <w:rPr>
          <w:ins w:id="869" w:author="Ronny Richardson" w:date="2019-05-24T17:09:00Z"/>
          <w:rFonts w:ascii="Times New Roman" w:eastAsia="Helvetica,Albany,Arial Unicode" w:hAnsi="Times New Roman" w:cs="Times New Roman"/>
          <w:sz w:val="20"/>
        </w:rPr>
      </w:pPr>
      <w:ins w:id="870" w:author="Ronny Richardson" w:date="2019-05-24T17:09:00Z">
        <w:r w:rsidRPr="007C7EC8">
          <w:rPr>
            <w:rFonts w:ascii="Times New Roman" w:eastAsia="Helvetica,Albany,Arial Unicode" w:hAnsi="Times New Roman" w:cs="Times New Roman"/>
            <w:sz w:val="20"/>
          </w:rPr>
          <w:t>A.</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Manufacturing strategy</w:t>
        </w:r>
      </w:ins>
    </w:p>
    <w:p w14:paraId="2D619E90" w14:textId="77777777" w:rsidR="00081981" w:rsidRDefault="00081981" w:rsidP="00081981">
      <w:pPr>
        <w:keepNext/>
        <w:keepLines/>
        <w:spacing w:after="0" w:line="240" w:lineRule="auto"/>
        <w:outlineLvl w:val="0"/>
        <w:rPr>
          <w:ins w:id="871" w:author="Ronny Richardson" w:date="2019-05-24T17:09:00Z"/>
          <w:rFonts w:ascii="Times New Roman" w:eastAsia="Helvetica,Albany,Arial Unicode" w:hAnsi="Times New Roman" w:cs="Times New Roman"/>
          <w:sz w:val="20"/>
        </w:rPr>
      </w:pPr>
      <w:ins w:id="872" w:author="Ronny Richardson" w:date="2019-05-24T17:09:00Z">
        <w:r w:rsidRPr="00E6236F">
          <w:rPr>
            <w:rFonts w:ascii="Times New Roman" w:eastAsia="Helvetica,Albany,Arial Unicode" w:hAnsi="Times New Roman" w:cs="Times New Roman"/>
            <w:sz w:val="20"/>
          </w:rPr>
          <w:t>B.</w:t>
        </w:r>
        <w:r w:rsidRPr="00E6236F">
          <w:rPr>
            <w:rFonts w:ascii="Times New Roman" w:eastAsia="Helvetica,Albany,Arial Unicode" w:hAnsi="Times New Roman" w:cs="Times New Roman"/>
            <w:sz w:val="20"/>
          </w:rPr>
          <w:tab/>
        </w:r>
        <w:r>
          <w:rPr>
            <w:rFonts w:ascii="Times New Roman" w:eastAsia="Helvetica,Albany,Arial Unicode" w:hAnsi="Times New Roman" w:cs="Times New Roman"/>
            <w:sz w:val="20"/>
          </w:rPr>
          <w:t>Just-in-time</w:t>
        </w:r>
      </w:ins>
    </w:p>
    <w:p w14:paraId="150CBF53" w14:textId="77777777" w:rsidR="00081981" w:rsidRDefault="00081981" w:rsidP="00081981">
      <w:pPr>
        <w:keepNext/>
        <w:keepLines/>
        <w:spacing w:after="0" w:line="240" w:lineRule="auto"/>
        <w:outlineLvl w:val="0"/>
        <w:rPr>
          <w:ins w:id="873" w:author="Ronny Richardson" w:date="2019-05-24T17:09:00Z"/>
          <w:rFonts w:ascii="Times New Roman" w:eastAsia="Helvetica,Albany,Arial Unicode" w:hAnsi="Times New Roman" w:cs="Times New Roman"/>
          <w:sz w:val="20"/>
        </w:rPr>
      </w:pPr>
      <w:ins w:id="874" w:author="Ronny Richardson" w:date="2019-05-24T17:09:00Z">
        <w:r w:rsidRPr="00E6236F">
          <w:rPr>
            <w:rFonts w:ascii="Times New Roman" w:eastAsia="Helvetica,Albany,Arial Unicode" w:hAnsi="Times New Roman" w:cs="Times New Roman"/>
            <w:b/>
            <w:sz w:val="20"/>
          </w:rPr>
          <w:t>C.</w:t>
        </w:r>
        <w:r w:rsidRPr="00E6236F">
          <w:rPr>
            <w:rFonts w:ascii="Times New Roman" w:eastAsia="Helvetica,Albany,Arial Unicode" w:hAnsi="Times New Roman" w:cs="Times New Roman"/>
            <w:b/>
            <w:sz w:val="20"/>
          </w:rPr>
          <w:tab/>
        </w:r>
        <w:r>
          <w:rPr>
            <w:rFonts w:ascii="Times New Roman" w:eastAsia="Helvetica,Albany,Arial Unicode" w:hAnsi="Times New Roman" w:cs="Times New Roman"/>
            <w:sz w:val="20"/>
          </w:rPr>
          <w:t>Total quality control</w:t>
        </w:r>
      </w:ins>
    </w:p>
    <w:p w14:paraId="251491CB" w14:textId="77777777" w:rsidR="00081981" w:rsidRDefault="00081981" w:rsidP="00081981">
      <w:pPr>
        <w:keepNext/>
        <w:keepLines/>
        <w:spacing w:after="0" w:line="240" w:lineRule="auto"/>
        <w:outlineLvl w:val="0"/>
        <w:rPr>
          <w:ins w:id="875" w:author="Ronny Richardson" w:date="2019-05-24T17:09:00Z"/>
          <w:rFonts w:ascii="Times New Roman" w:eastAsia="Helvetica,Albany,Arial Unicode" w:hAnsi="Times New Roman" w:cs="Times New Roman"/>
          <w:sz w:val="20"/>
        </w:rPr>
      </w:pPr>
      <w:ins w:id="876" w:author="Ronny Richardson" w:date="2019-05-24T17:09:00Z">
        <w:r>
          <w:rPr>
            <w:rFonts w:ascii="Times New Roman" w:eastAsia="Helvetica,Albany,Arial Unicode" w:hAnsi="Times New Roman" w:cs="Times New Roman"/>
            <w:sz w:val="20"/>
          </w:rPr>
          <w:t>D.</w:t>
        </w:r>
        <w:r>
          <w:rPr>
            <w:rFonts w:ascii="Times New Roman" w:eastAsia="Helvetica,Albany,Arial Unicode" w:hAnsi="Times New Roman" w:cs="Times New Roman"/>
            <w:sz w:val="20"/>
          </w:rPr>
          <w:tab/>
          <w:t>Lean manufacturing</w:t>
        </w:r>
      </w:ins>
    </w:p>
    <w:p w14:paraId="2129ECE5" w14:textId="77777777" w:rsidR="00081981" w:rsidRPr="007C7EC8" w:rsidRDefault="00081981" w:rsidP="00081981">
      <w:pPr>
        <w:keepNext/>
        <w:keepLines/>
        <w:spacing w:after="0" w:line="240" w:lineRule="auto"/>
        <w:outlineLvl w:val="0"/>
        <w:rPr>
          <w:ins w:id="877" w:author="Ronny Richardson" w:date="2019-05-24T17:09:00Z"/>
          <w:rFonts w:ascii="Times New Roman" w:eastAsia="Helvetica,Albany,Arial Unicode" w:hAnsi="Times New Roman" w:cs="Times New Roman"/>
          <w:sz w:val="20"/>
        </w:rPr>
      </w:pPr>
      <w:ins w:id="878" w:author="Ronny Richardson" w:date="2019-05-24T17:09:00Z">
        <w:r>
          <w:rPr>
            <w:rFonts w:ascii="Times New Roman" w:eastAsia="Helvetica,Albany,Arial Unicode" w:hAnsi="Times New Roman" w:cs="Times New Roman"/>
            <w:sz w:val="20"/>
          </w:rPr>
          <w:t>E.</w:t>
        </w:r>
        <w:r>
          <w:rPr>
            <w:rFonts w:ascii="Times New Roman" w:eastAsia="Helvetica,Albany,Arial Unicode" w:hAnsi="Times New Roman" w:cs="Times New Roman"/>
            <w:sz w:val="20"/>
          </w:rPr>
          <w:tab/>
          <w:t>Total quality management</w:t>
        </w:r>
      </w:ins>
    </w:p>
    <w:p w14:paraId="6071BFFE" w14:textId="77777777" w:rsidR="00081981" w:rsidRDefault="00081981" w:rsidP="00081981">
      <w:pPr>
        <w:keepNext/>
        <w:keepLines/>
        <w:spacing w:after="0" w:line="240" w:lineRule="auto"/>
        <w:outlineLvl w:val="0"/>
        <w:rPr>
          <w:ins w:id="879" w:author="Ronny Richardson" w:date="2019-05-24T17:09:00Z"/>
          <w:rFonts w:ascii="Times New Roman" w:eastAsia="Helvetica,Albany,Arial Unicode" w:hAnsi="Times New Roman" w:cs="Times New Roman"/>
          <w:sz w:val="20"/>
        </w:rPr>
      </w:pPr>
    </w:p>
    <w:p w14:paraId="06DF52F6" w14:textId="77777777" w:rsidR="00081981" w:rsidRPr="007C7EC8" w:rsidRDefault="00081981" w:rsidP="00081981">
      <w:pPr>
        <w:keepNext/>
        <w:keepLines/>
        <w:spacing w:after="0" w:line="240" w:lineRule="auto"/>
        <w:outlineLvl w:val="0"/>
        <w:rPr>
          <w:ins w:id="880" w:author="Ronny Richardson" w:date="2019-05-24T17:09:00Z"/>
          <w:rFonts w:ascii="Times New Roman" w:eastAsia="Helvetica,Albany,Arial Unicode" w:hAnsi="Times New Roman" w:cs="Times New Roman"/>
          <w:sz w:val="20"/>
        </w:rPr>
      </w:pPr>
      <w:ins w:id="881" w:author="Ronny Richardson" w:date="2019-05-24T17:09:00Z">
        <w:r>
          <w:rPr>
            <w:rFonts w:ascii="Times New Roman" w:eastAsia="Helvetica,Albany,Arial Unicode" w:hAnsi="Times New Roman" w:cs="Times New Roman"/>
            <w:sz w:val="20"/>
          </w:rPr>
          <w:t>See the list of terms in the “</w:t>
        </w:r>
        <w:r w:rsidRPr="00F0349A">
          <w:rPr>
            <w:rFonts w:ascii="Times New Roman" w:eastAsia="Helvetica,Albany,Arial Unicode" w:hAnsi="Times New Roman" w:cs="Times New Roman"/>
            <w:sz w:val="20"/>
          </w:rPr>
          <w:t>The Major Concepts that Define the OSCM Field</w:t>
        </w:r>
        <w:r>
          <w:rPr>
            <w:rFonts w:ascii="Times New Roman" w:eastAsia="Helvetica,Albany,Arial Unicode" w:hAnsi="Times New Roman" w:cs="Times New Roman"/>
            <w:sz w:val="20"/>
          </w:rPr>
          <w:t>” section.</w:t>
        </w:r>
      </w:ins>
    </w:p>
    <w:p w14:paraId="407E591F" w14:textId="77777777" w:rsidR="00081981" w:rsidRPr="007C7EC8" w:rsidRDefault="00081981" w:rsidP="00081981">
      <w:pPr>
        <w:keepNext/>
        <w:keepLines/>
        <w:spacing w:after="0" w:line="240" w:lineRule="auto"/>
        <w:outlineLvl w:val="0"/>
        <w:rPr>
          <w:ins w:id="882" w:author="Ronny Richardson" w:date="2019-05-24T17:09:00Z"/>
          <w:rFonts w:ascii="Times New Roman" w:eastAsia="Helvetica,Albany,Arial Unicode" w:hAnsi="Times New Roman" w:cs="Times New Roman"/>
          <w:sz w:val="20"/>
        </w:rPr>
      </w:pPr>
    </w:p>
    <w:p w14:paraId="4A2DC51D" w14:textId="583D71B8" w:rsidR="00081981" w:rsidRDefault="00081981" w:rsidP="00081981">
      <w:pPr>
        <w:keepLines/>
        <w:spacing w:after="0" w:line="240" w:lineRule="auto"/>
        <w:jc w:val="right"/>
        <w:outlineLvl w:val="0"/>
        <w:rPr>
          <w:ins w:id="883" w:author="Ronny Richardson" w:date="2019-05-24T17:09:00Z"/>
          <w:rFonts w:ascii="Times New Roman" w:eastAsia="Helvetica,Albany,Arial Unicode" w:hAnsi="Times New Roman" w:cs="Times New Roman"/>
          <w:i/>
          <w:sz w:val="16"/>
        </w:rPr>
      </w:pPr>
      <w:ins w:id="884" w:author="Ronny Richardson" w:date="2019-05-24T17:09:00Z">
        <w:r w:rsidRPr="00DB4E64">
          <w:rPr>
            <w:rFonts w:ascii="Times New Roman" w:eastAsia="Helvetica,Albany,Arial Unicode" w:hAnsi="Times New Roman" w:cs="Times New Roman"/>
            <w:i/>
            <w:sz w:val="16"/>
          </w:rPr>
          <w:t xml:space="preserve">AACSB: </w:t>
        </w:r>
        <w:del w:id="885" w:author="ID HM" w:date="2019-07-15T13:09:00Z">
          <w:r w:rsidRPr="00DB4E64" w:rsidDel="00B15CD3">
            <w:rPr>
              <w:rFonts w:ascii="Times New Roman" w:eastAsia="Helvetica,Albany,Arial Unicode" w:hAnsi="Times New Roman" w:cs="Times New Roman"/>
              <w:i/>
              <w:sz w:val="16"/>
            </w:rPr>
            <w:delText>Analytic</w:delText>
          </w:r>
        </w:del>
      </w:ins>
      <w:ins w:id="886" w:author="ID HM" w:date="2019-07-15T13:09:00Z">
        <w:r w:rsidR="00B15CD3">
          <w:rPr>
            <w:rFonts w:ascii="Times New Roman" w:eastAsia="Helvetica,Albany,Arial Unicode" w:hAnsi="Times New Roman" w:cs="Times New Roman"/>
            <w:i/>
            <w:sz w:val="16"/>
          </w:rPr>
          <w:t>Analytical Thinking</w:t>
        </w:r>
      </w:ins>
    </w:p>
    <w:p w14:paraId="58EFD4FB" w14:textId="77777777" w:rsidR="00081981" w:rsidRDefault="00081981" w:rsidP="00081981">
      <w:pPr>
        <w:keepLines/>
        <w:spacing w:after="0" w:line="240" w:lineRule="auto"/>
        <w:jc w:val="right"/>
        <w:outlineLvl w:val="0"/>
        <w:rPr>
          <w:ins w:id="887" w:author="Ronny Richardson" w:date="2019-05-24T17:09:00Z"/>
          <w:rFonts w:ascii="Times New Roman" w:eastAsia="Helvetica,Albany,Arial Unicode" w:hAnsi="Times New Roman" w:cs="Times New Roman"/>
          <w:i/>
          <w:sz w:val="16"/>
        </w:rPr>
      </w:pPr>
      <w:ins w:id="888" w:author="Ronny Richardson" w:date="2019-05-24T17:09:00Z">
        <w:r w:rsidRPr="00DB4E64">
          <w:rPr>
            <w:rFonts w:ascii="Times New Roman" w:eastAsia="Helvetica,Albany,Arial Unicode" w:hAnsi="Times New Roman" w:cs="Times New Roman"/>
            <w:i/>
            <w:sz w:val="16"/>
          </w:rPr>
          <w:t>Blooms: Apply</w:t>
        </w:r>
      </w:ins>
    </w:p>
    <w:p w14:paraId="03CA8D29" w14:textId="77777777" w:rsidR="00081981" w:rsidRDefault="00081981" w:rsidP="00081981">
      <w:pPr>
        <w:keepLines/>
        <w:spacing w:after="0" w:line="240" w:lineRule="auto"/>
        <w:jc w:val="right"/>
        <w:outlineLvl w:val="0"/>
        <w:rPr>
          <w:ins w:id="889" w:author="Ronny Richardson" w:date="2019-05-24T17:09:00Z"/>
          <w:rFonts w:ascii="Times New Roman" w:eastAsia="Helvetica,Albany,Arial Unicode" w:hAnsi="Times New Roman" w:cs="Times New Roman"/>
          <w:i/>
          <w:sz w:val="16"/>
        </w:rPr>
      </w:pPr>
      <w:ins w:id="890" w:author="Ronny Richardson" w:date="2019-05-24T17:09:00Z">
        <w:r w:rsidRPr="00DB4E64">
          <w:rPr>
            <w:rFonts w:ascii="Times New Roman" w:eastAsia="Helvetica,Albany,Arial Unicode" w:hAnsi="Times New Roman" w:cs="Times New Roman"/>
            <w:i/>
            <w:sz w:val="16"/>
          </w:rPr>
          <w:t>Difficulty: 2 Medium</w:t>
        </w:r>
      </w:ins>
    </w:p>
    <w:p w14:paraId="0C96078F" w14:textId="77777777" w:rsidR="00081981" w:rsidRDefault="00081981" w:rsidP="00081981">
      <w:pPr>
        <w:keepLines/>
        <w:spacing w:after="0" w:line="240" w:lineRule="auto"/>
        <w:jc w:val="right"/>
        <w:outlineLvl w:val="0"/>
        <w:rPr>
          <w:ins w:id="891" w:author="Ronny Richardson" w:date="2019-05-24T17:09:00Z"/>
          <w:rFonts w:ascii="Times New Roman" w:eastAsia="Helvetica,Albany,Arial Unicode" w:hAnsi="Times New Roman" w:cs="Times New Roman"/>
          <w:i/>
          <w:sz w:val="16"/>
        </w:rPr>
      </w:pPr>
      <w:ins w:id="892" w:author="Ronny Richardson" w:date="2019-05-24T17:09:00Z">
        <w:r w:rsidRPr="00DB4E64">
          <w:rPr>
            <w:rFonts w:ascii="Times New Roman" w:eastAsia="Helvetica,Albany,Arial Unicode" w:hAnsi="Times New Roman" w:cs="Times New Roman"/>
            <w:i/>
            <w:sz w:val="16"/>
          </w:rPr>
          <w:t>Learning Objective: 01-04 Evaluate the efficiency of a firm.</w:t>
        </w:r>
      </w:ins>
    </w:p>
    <w:p w14:paraId="72ACAC1F" w14:textId="77777777" w:rsidR="00081981" w:rsidRDefault="00081981" w:rsidP="00081981">
      <w:pPr>
        <w:keepLines/>
        <w:spacing w:after="0" w:line="240" w:lineRule="auto"/>
        <w:jc w:val="right"/>
        <w:outlineLvl w:val="0"/>
        <w:rPr>
          <w:ins w:id="893" w:author="Ronny Richardson" w:date="2019-05-24T17:09:00Z"/>
          <w:rFonts w:ascii="Times New Roman" w:eastAsia="Helvetica,Albany,Arial Unicode" w:hAnsi="Times New Roman" w:cs="Times New Roman"/>
          <w:i/>
          <w:sz w:val="16"/>
        </w:rPr>
      </w:pPr>
      <w:ins w:id="894" w:author="Ronny Richardson" w:date="2019-05-24T17:09:00Z">
        <w:r w:rsidRPr="00DB4E64">
          <w:rPr>
            <w:rFonts w:ascii="Times New Roman" w:eastAsia="Helvetica,Albany,Arial Unicode" w:hAnsi="Times New Roman" w:cs="Times New Roman"/>
            <w:i/>
            <w:sz w:val="16"/>
          </w:rPr>
          <w:t>Topic: Efficiency, Effectiveness, and Value</w:t>
        </w:r>
      </w:ins>
    </w:p>
    <w:p w14:paraId="655423C9" w14:textId="77777777" w:rsidR="00081981" w:rsidRDefault="00081981" w:rsidP="00081981">
      <w:pPr>
        <w:keepNext/>
        <w:keepLines/>
        <w:spacing w:after="0" w:line="240" w:lineRule="auto"/>
        <w:outlineLvl w:val="0"/>
        <w:rPr>
          <w:ins w:id="895" w:author="Ronny Richardson" w:date="2019-05-24T17:09:00Z"/>
          <w:rFonts w:ascii="Times New Roman" w:eastAsia="Helvetica,Albany,Arial Unicode" w:hAnsi="Times New Roman" w:cs="Times New Roman"/>
          <w:sz w:val="20"/>
        </w:rPr>
      </w:pPr>
    </w:p>
    <w:p w14:paraId="67EDC00A" w14:textId="77777777" w:rsidR="00081981" w:rsidRDefault="00081981" w:rsidP="00081981">
      <w:pPr>
        <w:rPr>
          <w:ins w:id="896" w:author="Ronny Richardson" w:date="2019-05-24T17:09:00Z"/>
          <w:rFonts w:ascii="Times New Roman" w:eastAsia="Helvetica,Albany,Arial Unicode" w:hAnsi="Times New Roman" w:cs="Times New Roman"/>
          <w:sz w:val="20"/>
        </w:rPr>
      </w:pPr>
      <w:ins w:id="897" w:author="Ronny Richardson" w:date="2019-05-24T17:09:00Z">
        <w:del w:id="898" w:author="ID HM" w:date="2019-07-15T13:59:00Z">
          <w:r w:rsidDel="00A46BDD">
            <w:rPr>
              <w:rFonts w:ascii="Times New Roman" w:eastAsia="Helvetica,Albany,Arial Unicode" w:hAnsi="Times New Roman" w:cs="Times New Roman"/>
              <w:sz w:val="20"/>
            </w:rPr>
            <w:br w:type="page"/>
          </w:r>
        </w:del>
      </w:ins>
    </w:p>
    <w:p w14:paraId="26ED40A9" w14:textId="70270AE5" w:rsidR="00081981" w:rsidRPr="007C7EC8" w:rsidRDefault="00081981" w:rsidP="00081981">
      <w:pPr>
        <w:keepNext/>
        <w:keepLines/>
        <w:spacing w:after="0" w:line="240" w:lineRule="auto"/>
        <w:outlineLvl w:val="0"/>
        <w:rPr>
          <w:ins w:id="899" w:author="Ronny Richardson" w:date="2019-05-24T17:09:00Z"/>
          <w:rFonts w:ascii="Times New Roman" w:eastAsia="Helvetica,Albany,Arial Unicode" w:hAnsi="Times New Roman" w:cs="Times New Roman"/>
          <w:sz w:val="20"/>
        </w:rPr>
      </w:pPr>
      <w:ins w:id="900" w:author="Ronny Richardson" w:date="2019-05-24T17:09:00Z">
        <w:r w:rsidRPr="007C7EC8">
          <w:rPr>
            <w:rFonts w:ascii="Times New Roman" w:eastAsia="Helvetica,Albany,Arial Unicode" w:hAnsi="Times New Roman" w:cs="Times New Roman"/>
            <w:sz w:val="20"/>
          </w:rPr>
          <w:t>7</w:t>
        </w:r>
      </w:ins>
      <w:ins w:id="901" w:author="Ronny Richardson" w:date="2019-05-24T17:13:00Z">
        <w:r>
          <w:rPr>
            <w:rFonts w:ascii="Times New Roman" w:eastAsia="Helvetica,Albany,Arial Unicode" w:hAnsi="Times New Roman" w:cs="Times New Roman"/>
            <w:sz w:val="20"/>
          </w:rPr>
          <w:t>8</w:t>
        </w:r>
      </w:ins>
      <w:ins w:id="902" w:author="Ronny Richardson" w:date="2019-05-24T17:09:00Z">
        <w:r w:rsidRPr="007C7EC8">
          <w:rPr>
            <w:rFonts w:ascii="Times New Roman" w:eastAsia="Helvetica,Albany,Arial Unicode" w:hAnsi="Times New Roman" w:cs="Times New Roman"/>
            <w:sz w:val="20"/>
          </w:rPr>
          <w:t>.</w:t>
        </w:r>
        <w:r>
          <w:rPr>
            <w:rFonts w:ascii="Times New Roman" w:eastAsia="Helvetica,Albany,Arial Unicode" w:hAnsi="Times New Roman" w:cs="Times New Roman"/>
            <w:sz w:val="20"/>
          </w:rPr>
          <w:t xml:space="preserve"> </w:t>
        </w:r>
        <w:del w:id="903" w:author="Kim Roberts" w:date="2019-06-14T11:05:00Z">
          <w:r w:rsidRPr="00F0349A" w:rsidDel="00AA43E2">
            <w:rPr>
              <w:rFonts w:ascii="Times New Roman" w:eastAsia="Helvetica,Albany,Arial Unicode" w:hAnsi="Times New Roman" w:cs="Times New Roman"/>
              <w:sz w:val="20"/>
            </w:rPr>
            <w:delText>To</w:delText>
          </w:r>
        </w:del>
      </w:ins>
      <w:ins w:id="904" w:author="Kim Roberts" w:date="2019-06-14T11:05:00Z">
        <w:r w:rsidR="00AA43E2">
          <w:rPr>
            <w:rFonts w:ascii="Times New Roman" w:eastAsia="Helvetica,Albany,Arial Unicode" w:hAnsi="Times New Roman" w:cs="Times New Roman"/>
            <w:sz w:val="20"/>
          </w:rPr>
          <w:t>This philosophy seeks to</w:t>
        </w:r>
      </w:ins>
      <w:ins w:id="905" w:author="Ronny Richardson" w:date="2019-05-24T17:09:00Z">
        <w:r w:rsidRPr="00F0349A">
          <w:rPr>
            <w:rFonts w:ascii="Times New Roman" w:eastAsia="Helvetica,Albany,Arial Unicode" w:hAnsi="Times New Roman" w:cs="Times New Roman"/>
            <w:sz w:val="20"/>
          </w:rPr>
          <w:t xml:space="preserve"> achieve high customer service with minimum levels of inventory investment.</w:t>
        </w:r>
      </w:ins>
    </w:p>
    <w:p w14:paraId="76D664FD" w14:textId="77777777" w:rsidR="00081981" w:rsidRPr="007C7EC8" w:rsidRDefault="00081981" w:rsidP="00081981">
      <w:pPr>
        <w:keepNext/>
        <w:keepLines/>
        <w:spacing w:after="0" w:line="240" w:lineRule="auto"/>
        <w:outlineLvl w:val="0"/>
        <w:rPr>
          <w:ins w:id="906" w:author="Ronny Richardson" w:date="2019-05-24T17:09:00Z"/>
          <w:rFonts w:ascii="Times New Roman" w:eastAsia="Helvetica,Albany,Arial Unicode" w:hAnsi="Times New Roman" w:cs="Times New Roman"/>
          <w:sz w:val="20"/>
        </w:rPr>
      </w:pPr>
    </w:p>
    <w:p w14:paraId="19ED36B2" w14:textId="77777777" w:rsidR="00081981" w:rsidRDefault="00081981" w:rsidP="00081981">
      <w:pPr>
        <w:keepNext/>
        <w:keepLines/>
        <w:spacing w:after="0" w:line="240" w:lineRule="auto"/>
        <w:outlineLvl w:val="0"/>
        <w:rPr>
          <w:ins w:id="907" w:author="Ronny Richardson" w:date="2019-05-24T17:09:00Z"/>
          <w:rFonts w:ascii="Times New Roman" w:eastAsia="Helvetica,Albany,Arial Unicode" w:hAnsi="Times New Roman" w:cs="Times New Roman"/>
          <w:sz w:val="20"/>
        </w:rPr>
      </w:pPr>
      <w:ins w:id="908" w:author="Ronny Richardson" w:date="2019-05-24T17:09:00Z">
        <w:r w:rsidRPr="007C7EC8">
          <w:rPr>
            <w:rFonts w:ascii="Times New Roman" w:eastAsia="Helvetica,Albany,Arial Unicode" w:hAnsi="Times New Roman" w:cs="Times New Roman"/>
            <w:sz w:val="20"/>
          </w:rPr>
          <w:t>A.</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Manufacturing strategy</w:t>
        </w:r>
      </w:ins>
    </w:p>
    <w:p w14:paraId="3C581D03" w14:textId="77777777" w:rsidR="00081981" w:rsidRDefault="00081981" w:rsidP="00081981">
      <w:pPr>
        <w:keepNext/>
        <w:keepLines/>
        <w:spacing w:after="0" w:line="240" w:lineRule="auto"/>
        <w:outlineLvl w:val="0"/>
        <w:rPr>
          <w:ins w:id="909" w:author="Ronny Richardson" w:date="2019-05-24T17:09:00Z"/>
          <w:rFonts w:ascii="Times New Roman" w:eastAsia="Helvetica,Albany,Arial Unicode" w:hAnsi="Times New Roman" w:cs="Times New Roman"/>
          <w:sz w:val="20"/>
        </w:rPr>
      </w:pPr>
      <w:ins w:id="910" w:author="Ronny Richardson" w:date="2019-05-24T17:09:00Z">
        <w:r w:rsidRPr="007C7EC8">
          <w:rPr>
            <w:rFonts w:ascii="Times New Roman" w:eastAsia="Helvetica,Albany,Arial Unicode" w:hAnsi="Times New Roman" w:cs="Times New Roman"/>
            <w:sz w:val="20"/>
          </w:rPr>
          <w:t>B.</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Just-in-time</w:t>
        </w:r>
      </w:ins>
    </w:p>
    <w:p w14:paraId="1B5DC778" w14:textId="77777777" w:rsidR="00081981" w:rsidRDefault="00081981" w:rsidP="00081981">
      <w:pPr>
        <w:keepNext/>
        <w:keepLines/>
        <w:spacing w:after="0" w:line="240" w:lineRule="auto"/>
        <w:outlineLvl w:val="0"/>
        <w:rPr>
          <w:ins w:id="911" w:author="Ronny Richardson" w:date="2019-05-24T17:09:00Z"/>
          <w:rFonts w:ascii="Times New Roman" w:eastAsia="Helvetica,Albany,Arial Unicode" w:hAnsi="Times New Roman" w:cs="Times New Roman"/>
          <w:sz w:val="20"/>
        </w:rPr>
      </w:pPr>
      <w:ins w:id="912" w:author="Ronny Richardson" w:date="2019-05-24T17:09:00Z">
        <w:r w:rsidRPr="00E6236F">
          <w:rPr>
            <w:rFonts w:ascii="Times New Roman" w:eastAsia="Helvetica,Albany,Arial Unicode" w:hAnsi="Times New Roman" w:cs="Times New Roman"/>
            <w:sz w:val="20"/>
          </w:rPr>
          <w:t>C.</w:t>
        </w:r>
        <w:r w:rsidRPr="00E6236F">
          <w:rPr>
            <w:rFonts w:ascii="Times New Roman" w:eastAsia="Helvetica,Albany,Arial Unicode" w:hAnsi="Times New Roman" w:cs="Times New Roman"/>
            <w:sz w:val="20"/>
          </w:rPr>
          <w:tab/>
        </w:r>
        <w:r>
          <w:rPr>
            <w:rFonts w:ascii="Times New Roman" w:eastAsia="Helvetica,Albany,Arial Unicode" w:hAnsi="Times New Roman" w:cs="Times New Roman"/>
            <w:sz w:val="20"/>
          </w:rPr>
          <w:t>Total quality control</w:t>
        </w:r>
      </w:ins>
    </w:p>
    <w:p w14:paraId="77BA1617" w14:textId="77777777" w:rsidR="00081981" w:rsidRDefault="00081981" w:rsidP="00081981">
      <w:pPr>
        <w:keepNext/>
        <w:keepLines/>
        <w:spacing w:after="0" w:line="240" w:lineRule="auto"/>
        <w:outlineLvl w:val="0"/>
        <w:rPr>
          <w:ins w:id="913" w:author="Ronny Richardson" w:date="2019-05-24T17:09:00Z"/>
          <w:rFonts w:ascii="Times New Roman" w:eastAsia="Helvetica,Albany,Arial Unicode" w:hAnsi="Times New Roman" w:cs="Times New Roman"/>
          <w:sz w:val="20"/>
        </w:rPr>
      </w:pPr>
      <w:ins w:id="914" w:author="Ronny Richardson" w:date="2019-05-24T17:09:00Z">
        <w:r w:rsidRPr="00E6236F">
          <w:rPr>
            <w:rFonts w:ascii="Times New Roman" w:eastAsia="Helvetica,Albany,Arial Unicode" w:hAnsi="Times New Roman" w:cs="Times New Roman"/>
            <w:b/>
            <w:sz w:val="20"/>
          </w:rPr>
          <w:t>D.</w:t>
        </w:r>
        <w:r w:rsidRPr="00E6236F">
          <w:rPr>
            <w:rFonts w:ascii="Times New Roman" w:eastAsia="Helvetica,Albany,Arial Unicode" w:hAnsi="Times New Roman" w:cs="Times New Roman"/>
            <w:b/>
            <w:sz w:val="20"/>
          </w:rPr>
          <w:tab/>
        </w:r>
        <w:r>
          <w:rPr>
            <w:rFonts w:ascii="Times New Roman" w:eastAsia="Helvetica,Albany,Arial Unicode" w:hAnsi="Times New Roman" w:cs="Times New Roman"/>
            <w:sz w:val="20"/>
          </w:rPr>
          <w:t>Lean manufacturing</w:t>
        </w:r>
      </w:ins>
    </w:p>
    <w:p w14:paraId="38EE65D8" w14:textId="77777777" w:rsidR="00081981" w:rsidRPr="007C7EC8" w:rsidRDefault="00081981" w:rsidP="00081981">
      <w:pPr>
        <w:keepNext/>
        <w:keepLines/>
        <w:spacing w:after="0" w:line="240" w:lineRule="auto"/>
        <w:outlineLvl w:val="0"/>
        <w:rPr>
          <w:ins w:id="915" w:author="Ronny Richardson" w:date="2019-05-24T17:09:00Z"/>
          <w:rFonts w:ascii="Times New Roman" w:eastAsia="Helvetica,Albany,Arial Unicode" w:hAnsi="Times New Roman" w:cs="Times New Roman"/>
          <w:sz w:val="20"/>
        </w:rPr>
      </w:pPr>
      <w:ins w:id="916" w:author="Ronny Richardson" w:date="2019-05-24T17:09:00Z">
        <w:r>
          <w:rPr>
            <w:rFonts w:ascii="Times New Roman" w:eastAsia="Helvetica,Albany,Arial Unicode" w:hAnsi="Times New Roman" w:cs="Times New Roman"/>
            <w:sz w:val="20"/>
          </w:rPr>
          <w:t>E.</w:t>
        </w:r>
        <w:r>
          <w:rPr>
            <w:rFonts w:ascii="Times New Roman" w:eastAsia="Helvetica,Albany,Arial Unicode" w:hAnsi="Times New Roman" w:cs="Times New Roman"/>
            <w:sz w:val="20"/>
          </w:rPr>
          <w:tab/>
          <w:t>Total quality management</w:t>
        </w:r>
      </w:ins>
    </w:p>
    <w:p w14:paraId="2CC5E21E" w14:textId="77777777" w:rsidR="00081981" w:rsidRDefault="00081981" w:rsidP="00081981">
      <w:pPr>
        <w:keepNext/>
        <w:keepLines/>
        <w:spacing w:after="0" w:line="240" w:lineRule="auto"/>
        <w:outlineLvl w:val="0"/>
        <w:rPr>
          <w:ins w:id="917" w:author="Ronny Richardson" w:date="2019-05-24T17:09:00Z"/>
          <w:rFonts w:ascii="Times New Roman" w:eastAsia="Helvetica,Albany,Arial Unicode" w:hAnsi="Times New Roman" w:cs="Times New Roman"/>
          <w:sz w:val="20"/>
        </w:rPr>
      </w:pPr>
    </w:p>
    <w:p w14:paraId="3E8059C9" w14:textId="77777777" w:rsidR="00081981" w:rsidRPr="007C7EC8" w:rsidRDefault="00081981" w:rsidP="00081981">
      <w:pPr>
        <w:keepNext/>
        <w:keepLines/>
        <w:spacing w:after="0" w:line="240" w:lineRule="auto"/>
        <w:outlineLvl w:val="0"/>
        <w:rPr>
          <w:ins w:id="918" w:author="Ronny Richardson" w:date="2019-05-24T17:09:00Z"/>
          <w:rFonts w:ascii="Times New Roman" w:eastAsia="Helvetica,Albany,Arial Unicode" w:hAnsi="Times New Roman" w:cs="Times New Roman"/>
          <w:sz w:val="20"/>
        </w:rPr>
      </w:pPr>
      <w:ins w:id="919" w:author="Ronny Richardson" w:date="2019-05-24T17:09:00Z">
        <w:r>
          <w:rPr>
            <w:rFonts w:ascii="Times New Roman" w:eastAsia="Helvetica,Albany,Arial Unicode" w:hAnsi="Times New Roman" w:cs="Times New Roman"/>
            <w:sz w:val="20"/>
          </w:rPr>
          <w:t>See the list of terms in the “</w:t>
        </w:r>
        <w:r w:rsidRPr="00F0349A">
          <w:rPr>
            <w:rFonts w:ascii="Times New Roman" w:eastAsia="Helvetica,Albany,Arial Unicode" w:hAnsi="Times New Roman" w:cs="Times New Roman"/>
            <w:sz w:val="20"/>
          </w:rPr>
          <w:t>The Major Concepts that Define the OSCM Field</w:t>
        </w:r>
        <w:r>
          <w:rPr>
            <w:rFonts w:ascii="Times New Roman" w:eastAsia="Helvetica,Albany,Arial Unicode" w:hAnsi="Times New Roman" w:cs="Times New Roman"/>
            <w:sz w:val="20"/>
          </w:rPr>
          <w:t>” section.</w:t>
        </w:r>
      </w:ins>
    </w:p>
    <w:p w14:paraId="5D015965" w14:textId="77777777" w:rsidR="00081981" w:rsidRPr="007C7EC8" w:rsidRDefault="00081981" w:rsidP="00081981">
      <w:pPr>
        <w:keepNext/>
        <w:keepLines/>
        <w:spacing w:after="0" w:line="240" w:lineRule="auto"/>
        <w:outlineLvl w:val="0"/>
        <w:rPr>
          <w:ins w:id="920" w:author="Ronny Richardson" w:date="2019-05-24T17:09:00Z"/>
          <w:rFonts w:ascii="Times New Roman" w:eastAsia="Helvetica,Albany,Arial Unicode" w:hAnsi="Times New Roman" w:cs="Times New Roman"/>
          <w:sz w:val="20"/>
        </w:rPr>
      </w:pPr>
    </w:p>
    <w:p w14:paraId="17CF6EAE" w14:textId="70013848" w:rsidR="00081981" w:rsidRDefault="00081981" w:rsidP="00081981">
      <w:pPr>
        <w:keepLines/>
        <w:spacing w:after="0" w:line="240" w:lineRule="auto"/>
        <w:jc w:val="right"/>
        <w:outlineLvl w:val="0"/>
        <w:rPr>
          <w:ins w:id="921" w:author="Ronny Richardson" w:date="2019-05-24T17:09:00Z"/>
          <w:rFonts w:ascii="Times New Roman" w:eastAsia="Helvetica,Albany,Arial Unicode" w:hAnsi="Times New Roman" w:cs="Times New Roman"/>
          <w:i/>
          <w:sz w:val="16"/>
        </w:rPr>
      </w:pPr>
      <w:ins w:id="922" w:author="Ronny Richardson" w:date="2019-05-24T17:09:00Z">
        <w:r w:rsidRPr="00DB4E64">
          <w:rPr>
            <w:rFonts w:ascii="Times New Roman" w:eastAsia="Helvetica,Albany,Arial Unicode" w:hAnsi="Times New Roman" w:cs="Times New Roman"/>
            <w:i/>
            <w:sz w:val="16"/>
          </w:rPr>
          <w:t xml:space="preserve">AACSB: </w:t>
        </w:r>
        <w:del w:id="923" w:author="ID HM" w:date="2019-07-15T13:09:00Z">
          <w:r w:rsidRPr="00DB4E64" w:rsidDel="00B15CD3">
            <w:rPr>
              <w:rFonts w:ascii="Times New Roman" w:eastAsia="Helvetica,Albany,Arial Unicode" w:hAnsi="Times New Roman" w:cs="Times New Roman"/>
              <w:i/>
              <w:sz w:val="16"/>
            </w:rPr>
            <w:delText>Analytic</w:delText>
          </w:r>
        </w:del>
      </w:ins>
      <w:ins w:id="924" w:author="ID HM" w:date="2019-07-15T13:09:00Z">
        <w:r w:rsidR="00B15CD3">
          <w:rPr>
            <w:rFonts w:ascii="Times New Roman" w:eastAsia="Helvetica,Albany,Arial Unicode" w:hAnsi="Times New Roman" w:cs="Times New Roman"/>
            <w:i/>
            <w:sz w:val="16"/>
          </w:rPr>
          <w:t>Analytical Thinking</w:t>
        </w:r>
      </w:ins>
    </w:p>
    <w:p w14:paraId="0BD5CDC6" w14:textId="77777777" w:rsidR="00081981" w:rsidRDefault="00081981" w:rsidP="00081981">
      <w:pPr>
        <w:keepLines/>
        <w:spacing w:after="0" w:line="240" w:lineRule="auto"/>
        <w:jc w:val="right"/>
        <w:outlineLvl w:val="0"/>
        <w:rPr>
          <w:ins w:id="925" w:author="Ronny Richardson" w:date="2019-05-24T17:09:00Z"/>
          <w:rFonts w:ascii="Times New Roman" w:eastAsia="Helvetica,Albany,Arial Unicode" w:hAnsi="Times New Roman" w:cs="Times New Roman"/>
          <w:i/>
          <w:sz w:val="16"/>
        </w:rPr>
      </w:pPr>
      <w:ins w:id="926" w:author="Ronny Richardson" w:date="2019-05-24T17:09:00Z">
        <w:r w:rsidRPr="00DB4E64">
          <w:rPr>
            <w:rFonts w:ascii="Times New Roman" w:eastAsia="Helvetica,Albany,Arial Unicode" w:hAnsi="Times New Roman" w:cs="Times New Roman"/>
            <w:i/>
            <w:sz w:val="16"/>
          </w:rPr>
          <w:t>Blooms: Apply</w:t>
        </w:r>
      </w:ins>
    </w:p>
    <w:p w14:paraId="2443E020" w14:textId="77777777" w:rsidR="00081981" w:rsidRDefault="00081981" w:rsidP="00081981">
      <w:pPr>
        <w:keepLines/>
        <w:spacing w:after="0" w:line="240" w:lineRule="auto"/>
        <w:jc w:val="right"/>
        <w:outlineLvl w:val="0"/>
        <w:rPr>
          <w:ins w:id="927" w:author="Ronny Richardson" w:date="2019-05-24T17:09:00Z"/>
          <w:rFonts w:ascii="Times New Roman" w:eastAsia="Helvetica,Albany,Arial Unicode" w:hAnsi="Times New Roman" w:cs="Times New Roman"/>
          <w:i/>
          <w:sz w:val="16"/>
        </w:rPr>
      </w:pPr>
      <w:ins w:id="928" w:author="Ronny Richardson" w:date="2019-05-24T17:09:00Z">
        <w:r w:rsidRPr="00DB4E64">
          <w:rPr>
            <w:rFonts w:ascii="Times New Roman" w:eastAsia="Helvetica,Albany,Arial Unicode" w:hAnsi="Times New Roman" w:cs="Times New Roman"/>
            <w:i/>
            <w:sz w:val="16"/>
          </w:rPr>
          <w:t>Difficulty: 2 Medium</w:t>
        </w:r>
      </w:ins>
    </w:p>
    <w:p w14:paraId="5AF9F222" w14:textId="77777777" w:rsidR="00081981" w:rsidRDefault="00081981" w:rsidP="00081981">
      <w:pPr>
        <w:keepLines/>
        <w:spacing w:after="0" w:line="240" w:lineRule="auto"/>
        <w:jc w:val="right"/>
        <w:outlineLvl w:val="0"/>
        <w:rPr>
          <w:ins w:id="929" w:author="Ronny Richardson" w:date="2019-05-24T17:09:00Z"/>
          <w:rFonts w:ascii="Times New Roman" w:eastAsia="Helvetica,Albany,Arial Unicode" w:hAnsi="Times New Roman" w:cs="Times New Roman"/>
          <w:i/>
          <w:sz w:val="16"/>
        </w:rPr>
      </w:pPr>
      <w:ins w:id="930" w:author="Ronny Richardson" w:date="2019-05-24T17:09:00Z">
        <w:r w:rsidRPr="00DB4E64">
          <w:rPr>
            <w:rFonts w:ascii="Times New Roman" w:eastAsia="Helvetica,Albany,Arial Unicode" w:hAnsi="Times New Roman" w:cs="Times New Roman"/>
            <w:i/>
            <w:sz w:val="16"/>
          </w:rPr>
          <w:t>Learning Objective: 01-04 Evaluate the efficiency of a firm.</w:t>
        </w:r>
      </w:ins>
    </w:p>
    <w:p w14:paraId="41CAD945" w14:textId="77777777" w:rsidR="00081981" w:rsidRDefault="00081981" w:rsidP="00081981">
      <w:pPr>
        <w:keepLines/>
        <w:spacing w:after="0" w:line="240" w:lineRule="auto"/>
        <w:jc w:val="right"/>
        <w:outlineLvl w:val="0"/>
        <w:rPr>
          <w:ins w:id="931" w:author="Ronny Richardson" w:date="2019-05-24T17:09:00Z"/>
          <w:rFonts w:ascii="Times New Roman" w:eastAsia="Helvetica,Albany,Arial Unicode" w:hAnsi="Times New Roman" w:cs="Times New Roman"/>
          <w:i/>
          <w:sz w:val="16"/>
        </w:rPr>
      </w:pPr>
      <w:ins w:id="932" w:author="Ronny Richardson" w:date="2019-05-24T17:09:00Z">
        <w:r w:rsidRPr="00DB4E64">
          <w:rPr>
            <w:rFonts w:ascii="Times New Roman" w:eastAsia="Helvetica,Albany,Arial Unicode" w:hAnsi="Times New Roman" w:cs="Times New Roman"/>
            <w:i/>
            <w:sz w:val="16"/>
          </w:rPr>
          <w:t>Topic: Efficiency, Effectiveness, and Value</w:t>
        </w:r>
      </w:ins>
    </w:p>
    <w:p w14:paraId="1DFDFA85" w14:textId="77777777" w:rsidR="00081981" w:rsidRDefault="00081981" w:rsidP="00081981">
      <w:pPr>
        <w:keepNext/>
        <w:keepLines/>
        <w:spacing w:after="0" w:line="240" w:lineRule="auto"/>
        <w:outlineLvl w:val="0"/>
        <w:rPr>
          <w:ins w:id="933" w:author="Ronny Richardson" w:date="2019-05-24T17:09:00Z"/>
          <w:rFonts w:ascii="Times New Roman" w:eastAsia="Helvetica,Albany,Arial Unicode" w:hAnsi="Times New Roman" w:cs="Times New Roman"/>
          <w:sz w:val="20"/>
        </w:rPr>
      </w:pPr>
    </w:p>
    <w:p w14:paraId="33807A9D" w14:textId="7A023060" w:rsidR="00081981" w:rsidRPr="007C7EC8" w:rsidRDefault="00081981" w:rsidP="00081981">
      <w:pPr>
        <w:keepNext/>
        <w:keepLines/>
        <w:spacing w:after="0" w:line="240" w:lineRule="auto"/>
        <w:outlineLvl w:val="0"/>
        <w:rPr>
          <w:ins w:id="934" w:author="Ronny Richardson" w:date="2019-05-24T17:09:00Z"/>
          <w:rFonts w:ascii="Times New Roman" w:eastAsia="Helvetica,Albany,Arial Unicode" w:hAnsi="Times New Roman" w:cs="Times New Roman"/>
          <w:sz w:val="20"/>
        </w:rPr>
      </w:pPr>
      <w:ins w:id="935" w:author="Ronny Richardson" w:date="2019-05-24T17:09:00Z">
        <w:r w:rsidRPr="007C7EC8">
          <w:rPr>
            <w:rFonts w:ascii="Times New Roman" w:eastAsia="Helvetica,Albany,Arial Unicode" w:hAnsi="Times New Roman" w:cs="Times New Roman"/>
            <w:sz w:val="20"/>
          </w:rPr>
          <w:t>7</w:t>
        </w:r>
      </w:ins>
      <w:ins w:id="936" w:author="Ronny Richardson" w:date="2019-05-24T17:13:00Z">
        <w:r>
          <w:rPr>
            <w:rFonts w:ascii="Times New Roman" w:eastAsia="Helvetica,Albany,Arial Unicode" w:hAnsi="Times New Roman" w:cs="Times New Roman"/>
            <w:sz w:val="20"/>
          </w:rPr>
          <w:t>9</w:t>
        </w:r>
      </w:ins>
      <w:ins w:id="937" w:author="Ronny Richardson" w:date="2019-05-24T17:09:00Z">
        <w:r w:rsidRPr="007C7EC8">
          <w:rPr>
            <w:rFonts w:ascii="Times New Roman" w:eastAsia="Helvetica,Albany,Arial Unicode" w:hAnsi="Times New Roman" w:cs="Times New Roman"/>
            <w:sz w:val="20"/>
          </w:rPr>
          <w:t>.</w:t>
        </w:r>
        <w:r>
          <w:rPr>
            <w:rFonts w:ascii="Times New Roman" w:eastAsia="Helvetica,Albany,Arial Unicode" w:hAnsi="Times New Roman" w:cs="Times New Roman"/>
            <w:sz w:val="20"/>
          </w:rPr>
          <w:t xml:space="preserve"> </w:t>
        </w:r>
        <w:del w:id="938" w:author="Kim Roberts" w:date="2019-06-14T11:05:00Z">
          <w:r w:rsidRPr="00F0349A" w:rsidDel="00AA43E2">
            <w:rPr>
              <w:rFonts w:ascii="Times New Roman" w:eastAsia="Helvetica,Albany,Arial Unicode" w:hAnsi="Times New Roman" w:cs="Times New Roman"/>
              <w:sz w:val="20"/>
            </w:rPr>
            <w:delText>Managing</w:delText>
          </w:r>
        </w:del>
      </w:ins>
      <w:ins w:id="939" w:author="Kim Roberts" w:date="2019-06-14T11:05:00Z">
        <w:r w:rsidR="00AA43E2">
          <w:rPr>
            <w:rFonts w:ascii="Times New Roman" w:eastAsia="Helvetica,Albany,Arial Unicode" w:hAnsi="Times New Roman" w:cs="Times New Roman"/>
            <w:sz w:val="20"/>
          </w:rPr>
          <w:t>What is known as managing</w:t>
        </w:r>
      </w:ins>
      <w:ins w:id="940" w:author="Ronny Richardson" w:date="2019-05-24T17:09:00Z">
        <w:r w:rsidRPr="00F0349A">
          <w:rPr>
            <w:rFonts w:ascii="Times New Roman" w:eastAsia="Helvetica,Albany,Arial Unicode" w:hAnsi="Times New Roman" w:cs="Times New Roman"/>
            <w:sz w:val="20"/>
          </w:rPr>
          <w:t xml:space="preserve"> the entire organization so it excels in all dimensions of products and services important to the customer.</w:t>
        </w:r>
      </w:ins>
    </w:p>
    <w:p w14:paraId="62EC98A6" w14:textId="77777777" w:rsidR="00081981" w:rsidRPr="007C7EC8" w:rsidRDefault="00081981" w:rsidP="00081981">
      <w:pPr>
        <w:keepNext/>
        <w:keepLines/>
        <w:spacing w:after="0" w:line="240" w:lineRule="auto"/>
        <w:outlineLvl w:val="0"/>
        <w:rPr>
          <w:ins w:id="941" w:author="Ronny Richardson" w:date="2019-05-24T17:09:00Z"/>
          <w:rFonts w:ascii="Times New Roman" w:eastAsia="Helvetica,Albany,Arial Unicode" w:hAnsi="Times New Roman" w:cs="Times New Roman"/>
          <w:sz w:val="20"/>
        </w:rPr>
      </w:pPr>
    </w:p>
    <w:p w14:paraId="29A8FA50" w14:textId="77777777" w:rsidR="00081981" w:rsidRDefault="00081981" w:rsidP="00081981">
      <w:pPr>
        <w:keepNext/>
        <w:keepLines/>
        <w:spacing w:after="0" w:line="240" w:lineRule="auto"/>
        <w:outlineLvl w:val="0"/>
        <w:rPr>
          <w:ins w:id="942" w:author="Ronny Richardson" w:date="2019-05-24T17:09:00Z"/>
          <w:rFonts w:ascii="Times New Roman" w:eastAsia="Helvetica,Albany,Arial Unicode" w:hAnsi="Times New Roman" w:cs="Times New Roman"/>
          <w:sz w:val="20"/>
        </w:rPr>
      </w:pPr>
      <w:ins w:id="943" w:author="Ronny Richardson" w:date="2019-05-24T17:09:00Z">
        <w:r w:rsidRPr="007C7EC8">
          <w:rPr>
            <w:rFonts w:ascii="Times New Roman" w:eastAsia="Helvetica,Albany,Arial Unicode" w:hAnsi="Times New Roman" w:cs="Times New Roman"/>
            <w:sz w:val="20"/>
          </w:rPr>
          <w:t>A.</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Manufacturing strategy</w:t>
        </w:r>
      </w:ins>
    </w:p>
    <w:p w14:paraId="52979904" w14:textId="77777777" w:rsidR="00081981" w:rsidRDefault="00081981" w:rsidP="00081981">
      <w:pPr>
        <w:keepNext/>
        <w:keepLines/>
        <w:spacing w:after="0" w:line="240" w:lineRule="auto"/>
        <w:outlineLvl w:val="0"/>
        <w:rPr>
          <w:ins w:id="944" w:author="Ronny Richardson" w:date="2019-05-24T17:09:00Z"/>
          <w:rFonts w:ascii="Times New Roman" w:eastAsia="Helvetica,Albany,Arial Unicode" w:hAnsi="Times New Roman" w:cs="Times New Roman"/>
          <w:sz w:val="20"/>
        </w:rPr>
      </w:pPr>
      <w:ins w:id="945" w:author="Ronny Richardson" w:date="2019-05-24T17:09:00Z">
        <w:r w:rsidRPr="007C7EC8">
          <w:rPr>
            <w:rFonts w:ascii="Times New Roman" w:eastAsia="Helvetica,Albany,Arial Unicode" w:hAnsi="Times New Roman" w:cs="Times New Roman"/>
            <w:sz w:val="20"/>
          </w:rPr>
          <w:t>B.</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Just-in-time</w:t>
        </w:r>
      </w:ins>
    </w:p>
    <w:p w14:paraId="1CD61302" w14:textId="77777777" w:rsidR="00081981" w:rsidRDefault="00081981" w:rsidP="00081981">
      <w:pPr>
        <w:keepNext/>
        <w:keepLines/>
        <w:spacing w:after="0" w:line="240" w:lineRule="auto"/>
        <w:outlineLvl w:val="0"/>
        <w:rPr>
          <w:ins w:id="946" w:author="Ronny Richardson" w:date="2019-05-24T17:09:00Z"/>
          <w:rFonts w:ascii="Times New Roman" w:eastAsia="Helvetica,Albany,Arial Unicode" w:hAnsi="Times New Roman" w:cs="Times New Roman"/>
          <w:sz w:val="20"/>
        </w:rPr>
      </w:pPr>
      <w:ins w:id="947" w:author="Ronny Richardson" w:date="2019-05-24T17:09:00Z">
        <w:r w:rsidRPr="007C7EC8">
          <w:rPr>
            <w:rFonts w:ascii="Times New Roman" w:eastAsia="Helvetica,Albany,Arial Unicode" w:hAnsi="Times New Roman" w:cs="Times New Roman"/>
            <w:sz w:val="20"/>
          </w:rPr>
          <w:t>C.</w:t>
        </w:r>
        <w:r w:rsidRPr="007C7EC8">
          <w:rPr>
            <w:rFonts w:ascii="Times New Roman" w:eastAsia="Helvetica,Albany,Arial Unicode" w:hAnsi="Times New Roman" w:cs="Times New Roman"/>
            <w:sz w:val="20"/>
          </w:rPr>
          <w:tab/>
        </w:r>
        <w:r>
          <w:rPr>
            <w:rFonts w:ascii="Times New Roman" w:eastAsia="Helvetica,Albany,Arial Unicode" w:hAnsi="Times New Roman" w:cs="Times New Roman"/>
            <w:sz w:val="20"/>
          </w:rPr>
          <w:t>Total quality control</w:t>
        </w:r>
      </w:ins>
    </w:p>
    <w:p w14:paraId="5BA4046C" w14:textId="77777777" w:rsidR="00081981" w:rsidRDefault="00081981" w:rsidP="00081981">
      <w:pPr>
        <w:keepNext/>
        <w:keepLines/>
        <w:spacing w:after="0" w:line="240" w:lineRule="auto"/>
        <w:outlineLvl w:val="0"/>
        <w:rPr>
          <w:ins w:id="948" w:author="Ronny Richardson" w:date="2019-05-24T17:09:00Z"/>
          <w:rFonts w:ascii="Times New Roman" w:eastAsia="Helvetica,Albany,Arial Unicode" w:hAnsi="Times New Roman" w:cs="Times New Roman"/>
          <w:sz w:val="20"/>
        </w:rPr>
      </w:pPr>
      <w:ins w:id="949" w:author="Ronny Richardson" w:date="2019-05-24T17:09:00Z">
        <w:r w:rsidRPr="00E6236F">
          <w:rPr>
            <w:rFonts w:ascii="Times New Roman" w:eastAsia="Helvetica,Albany,Arial Unicode" w:hAnsi="Times New Roman" w:cs="Times New Roman"/>
            <w:sz w:val="20"/>
          </w:rPr>
          <w:t>D.</w:t>
        </w:r>
        <w:r w:rsidRPr="00E6236F">
          <w:rPr>
            <w:rFonts w:ascii="Times New Roman" w:eastAsia="Helvetica,Albany,Arial Unicode" w:hAnsi="Times New Roman" w:cs="Times New Roman"/>
            <w:sz w:val="20"/>
          </w:rPr>
          <w:tab/>
        </w:r>
        <w:r>
          <w:rPr>
            <w:rFonts w:ascii="Times New Roman" w:eastAsia="Helvetica,Albany,Arial Unicode" w:hAnsi="Times New Roman" w:cs="Times New Roman"/>
            <w:sz w:val="20"/>
          </w:rPr>
          <w:t>Lean manufacturing</w:t>
        </w:r>
      </w:ins>
    </w:p>
    <w:p w14:paraId="3E4A9520" w14:textId="77777777" w:rsidR="00081981" w:rsidRPr="007C7EC8" w:rsidRDefault="00081981" w:rsidP="00081981">
      <w:pPr>
        <w:keepNext/>
        <w:keepLines/>
        <w:spacing w:after="0" w:line="240" w:lineRule="auto"/>
        <w:outlineLvl w:val="0"/>
        <w:rPr>
          <w:ins w:id="950" w:author="Ronny Richardson" w:date="2019-05-24T17:09:00Z"/>
          <w:rFonts w:ascii="Times New Roman" w:eastAsia="Helvetica,Albany,Arial Unicode" w:hAnsi="Times New Roman" w:cs="Times New Roman"/>
          <w:sz w:val="20"/>
        </w:rPr>
      </w:pPr>
      <w:ins w:id="951" w:author="Ronny Richardson" w:date="2019-05-24T17:09:00Z">
        <w:r w:rsidRPr="00E6236F">
          <w:rPr>
            <w:rFonts w:ascii="Times New Roman" w:eastAsia="Helvetica,Albany,Arial Unicode" w:hAnsi="Times New Roman" w:cs="Times New Roman"/>
            <w:b/>
            <w:sz w:val="20"/>
          </w:rPr>
          <w:t>E.</w:t>
        </w:r>
        <w:r w:rsidRPr="00E6236F">
          <w:rPr>
            <w:rFonts w:ascii="Times New Roman" w:eastAsia="Helvetica,Albany,Arial Unicode" w:hAnsi="Times New Roman" w:cs="Times New Roman"/>
            <w:b/>
            <w:sz w:val="20"/>
          </w:rPr>
          <w:tab/>
        </w:r>
        <w:r>
          <w:rPr>
            <w:rFonts w:ascii="Times New Roman" w:eastAsia="Helvetica,Albany,Arial Unicode" w:hAnsi="Times New Roman" w:cs="Times New Roman"/>
            <w:sz w:val="20"/>
          </w:rPr>
          <w:t>Total quality management</w:t>
        </w:r>
      </w:ins>
    </w:p>
    <w:p w14:paraId="4E47CA0F" w14:textId="77777777" w:rsidR="00081981" w:rsidRDefault="00081981" w:rsidP="00081981">
      <w:pPr>
        <w:keepNext/>
        <w:keepLines/>
        <w:spacing w:after="0" w:line="240" w:lineRule="auto"/>
        <w:outlineLvl w:val="0"/>
        <w:rPr>
          <w:ins w:id="952" w:author="Ronny Richardson" w:date="2019-05-24T17:09:00Z"/>
          <w:rFonts w:ascii="Times New Roman" w:eastAsia="Helvetica,Albany,Arial Unicode" w:hAnsi="Times New Roman" w:cs="Times New Roman"/>
          <w:sz w:val="20"/>
        </w:rPr>
      </w:pPr>
    </w:p>
    <w:p w14:paraId="331F8EB2" w14:textId="77777777" w:rsidR="00081981" w:rsidRPr="007C7EC8" w:rsidRDefault="00081981" w:rsidP="00081981">
      <w:pPr>
        <w:keepNext/>
        <w:keepLines/>
        <w:spacing w:after="0" w:line="240" w:lineRule="auto"/>
        <w:outlineLvl w:val="0"/>
        <w:rPr>
          <w:ins w:id="953" w:author="Ronny Richardson" w:date="2019-05-24T17:09:00Z"/>
          <w:rFonts w:ascii="Times New Roman" w:eastAsia="Helvetica,Albany,Arial Unicode" w:hAnsi="Times New Roman" w:cs="Times New Roman"/>
          <w:sz w:val="20"/>
        </w:rPr>
      </w:pPr>
      <w:ins w:id="954" w:author="Ronny Richardson" w:date="2019-05-24T17:09:00Z">
        <w:r>
          <w:rPr>
            <w:rFonts w:ascii="Times New Roman" w:eastAsia="Helvetica,Albany,Arial Unicode" w:hAnsi="Times New Roman" w:cs="Times New Roman"/>
            <w:sz w:val="20"/>
          </w:rPr>
          <w:t>See the list of terms in the “</w:t>
        </w:r>
        <w:r w:rsidRPr="00F0349A">
          <w:rPr>
            <w:rFonts w:ascii="Times New Roman" w:eastAsia="Helvetica,Albany,Arial Unicode" w:hAnsi="Times New Roman" w:cs="Times New Roman"/>
            <w:sz w:val="20"/>
          </w:rPr>
          <w:t>The Major Concepts that Define the OSCM Field</w:t>
        </w:r>
        <w:r>
          <w:rPr>
            <w:rFonts w:ascii="Times New Roman" w:eastAsia="Helvetica,Albany,Arial Unicode" w:hAnsi="Times New Roman" w:cs="Times New Roman"/>
            <w:sz w:val="20"/>
          </w:rPr>
          <w:t>” section.</w:t>
        </w:r>
      </w:ins>
    </w:p>
    <w:p w14:paraId="5CB2160F" w14:textId="77777777" w:rsidR="00081981" w:rsidRPr="007C7EC8" w:rsidRDefault="00081981" w:rsidP="00081981">
      <w:pPr>
        <w:keepNext/>
        <w:keepLines/>
        <w:spacing w:after="0" w:line="240" w:lineRule="auto"/>
        <w:outlineLvl w:val="0"/>
        <w:rPr>
          <w:ins w:id="955" w:author="Ronny Richardson" w:date="2019-05-24T17:09:00Z"/>
          <w:rFonts w:ascii="Times New Roman" w:eastAsia="Helvetica,Albany,Arial Unicode" w:hAnsi="Times New Roman" w:cs="Times New Roman"/>
          <w:sz w:val="20"/>
        </w:rPr>
      </w:pPr>
    </w:p>
    <w:p w14:paraId="37051DA8" w14:textId="18DA22D3" w:rsidR="00081981" w:rsidRDefault="00081981" w:rsidP="00081981">
      <w:pPr>
        <w:keepLines/>
        <w:spacing w:after="0" w:line="240" w:lineRule="auto"/>
        <w:jc w:val="right"/>
        <w:outlineLvl w:val="0"/>
        <w:rPr>
          <w:ins w:id="956" w:author="Ronny Richardson" w:date="2019-05-24T17:09:00Z"/>
          <w:rFonts w:ascii="Times New Roman" w:eastAsia="Helvetica,Albany,Arial Unicode" w:hAnsi="Times New Roman" w:cs="Times New Roman"/>
          <w:i/>
          <w:sz w:val="16"/>
        </w:rPr>
      </w:pPr>
      <w:ins w:id="957" w:author="Ronny Richardson" w:date="2019-05-24T17:09:00Z">
        <w:r w:rsidRPr="00DB4E64">
          <w:rPr>
            <w:rFonts w:ascii="Times New Roman" w:eastAsia="Helvetica,Albany,Arial Unicode" w:hAnsi="Times New Roman" w:cs="Times New Roman"/>
            <w:i/>
            <w:sz w:val="16"/>
          </w:rPr>
          <w:t xml:space="preserve">AACSB: </w:t>
        </w:r>
        <w:del w:id="958" w:author="ID HM" w:date="2019-07-15T13:09:00Z">
          <w:r w:rsidRPr="00DB4E64" w:rsidDel="00B15CD3">
            <w:rPr>
              <w:rFonts w:ascii="Times New Roman" w:eastAsia="Helvetica,Albany,Arial Unicode" w:hAnsi="Times New Roman" w:cs="Times New Roman"/>
              <w:i/>
              <w:sz w:val="16"/>
            </w:rPr>
            <w:delText>Analytic</w:delText>
          </w:r>
        </w:del>
      </w:ins>
      <w:ins w:id="959" w:author="ID HM" w:date="2019-07-15T13:09:00Z">
        <w:r w:rsidR="00B15CD3">
          <w:rPr>
            <w:rFonts w:ascii="Times New Roman" w:eastAsia="Helvetica,Albany,Arial Unicode" w:hAnsi="Times New Roman" w:cs="Times New Roman"/>
            <w:i/>
            <w:sz w:val="16"/>
          </w:rPr>
          <w:t>Analytical Thinking</w:t>
        </w:r>
      </w:ins>
    </w:p>
    <w:p w14:paraId="5A4F9890" w14:textId="77777777" w:rsidR="00081981" w:rsidRDefault="00081981" w:rsidP="00081981">
      <w:pPr>
        <w:keepLines/>
        <w:spacing w:after="0" w:line="240" w:lineRule="auto"/>
        <w:jc w:val="right"/>
        <w:outlineLvl w:val="0"/>
        <w:rPr>
          <w:ins w:id="960" w:author="Ronny Richardson" w:date="2019-05-24T17:09:00Z"/>
          <w:rFonts w:ascii="Times New Roman" w:eastAsia="Helvetica,Albany,Arial Unicode" w:hAnsi="Times New Roman" w:cs="Times New Roman"/>
          <w:i/>
          <w:sz w:val="16"/>
        </w:rPr>
      </w:pPr>
      <w:ins w:id="961" w:author="Ronny Richardson" w:date="2019-05-24T17:09:00Z">
        <w:r w:rsidRPr="00DB4E64">
          <w:rPr>
            <w:rFonts w:ascii="Times New Roman" w:eastAsia="Helvetica,Albany,Arial Unicode" w:hAnsi="Times New Roman" w:cs="Times New Roman"/>
            <w:i/>
            <w:sz w:val="16"/>
          </w:rPr>
          <w:t>Blooms: Apply</w:t>
        </w:r>
      </w:ins>
    </w:p>
    <w:p w14:paraId="3A9CA0AF" w14:textId="77777777" w:rsidR="00081981" w:rsidRDefault="00081981" w:rsidP="00081981">
      <w:pPr>
        <w:keepLines/>
        <w:spacing w:after="0" w:line="240" w:lineRule="auto"/>
        <w:jc w:val="right"/>
        <w:outlineLvl w:val="0"/>
        <w:rPr>
          <w:ins w:id="962" w:author="Ronny Richardson" w:date="2019-05-24T17:09:00Z"/>
          <w:rFonts w:ascii="Times New Roman" w:eastAsia="Helvetica,Albany,Arial Unicode" w:hAnsi="Times New Roman" w:cs="Times New Roman"/>
          <w:i/>
          <w:sz w:val="16"/>
        </w:rPr>
      </w:pPr>
      <w:ins w:id="963" w:author="Ronny Richardson" w:date="2019-05-24T17:09:00Z">
        <w:r w:rsidRPr="00DB4E64">
          <w:rPr>
            <w:rFonts w:ascii="Times New Roman" w:eastAsia="Helvetica,Albany,Arial Unicode" w:hAnsi="Times New Roman" w:cs="Times New Roman"/>
            <w:i/>
            <w:sz w:val="16"/>
          </w:rPr>
          <w:t>Difficulty: 2 Medium</w:t>
        </w:r>
      </w:ins>
    </w:p>
    <w:p w14:paraId="25CD2148" w14:textId="77777777" w:rsidR="00081981" w:rsidRDefault="00081981" w:rsidP="00081981">
      <w:pPr>
        <w:keepLines/>
        <w:spacing w:after="0" w:line="240" w:lineRule="auto"/>
        <w:jc w:val="right"/>
        <w:outlineLvl w:val="0"/>
        <w:rPr>
          <w:ins w:id="964" w:author="Ronny Richardson" w:date="2019-05-24T17:09:00Z"/>
          <w:rFonts w:ascii="Times New Roman" w:eastAsia="Helvetica,Albany,Arial Unicode" w:hAnsi="Times New Roman" w:cs="Times New Roman"/>
          <w:i/>
          <w:sz w:val="16"/>
        </w:rPr>
      </w:pPr>
      <w:ins w:id="965" w:author="Ronny Richardson" w:date="2019-05-24T17:09:00Z">
        <w:r w:rsidRPr="00DB4E64">
          <w:rPr>
            <w:rFonts w:ascii="Times New Roman" w:eastAsia="Helvetica,Albany,Arial Unicode" w:hAnsi="Times New Roman" w:cs="Times New Roman"/>
            <w:i/>
            <w:sz w:val="16"/>
          </w:rPr>
          <w:t>Learning Objective: 01-04 Evaluate the efficiency of a firm.</w:t>
        </w:r>
      </w:ins>
    </w:p>
    <w:p w14:paraId="49829A7A" w14:textId="77777777" w:rsidR="00081981" w:rsidRDefault="00081981" w:rsidP="00081981">
      <w:pPr>
        <w:keepLines/>
        <w:spacing w:after="0" w:line="240" w:lineRule="auto"/>
        <w:jc w:val="right"/>
        <w:outlineLvl w:val="0"/>
        <w:rPr>
          <w:ins w:id="966" w:author="Ronny Richardson" w:date="2019-05-24T17:09:00Z"/>
          <w:rFonts w:ascii="Times New Roman" w:eastAsia="Helvetica,Albany,Arial Unicode" w:hAnsi="Times New Roman" w:cs="Times New Roman"/>
          <w:i/>
          <w:sz w:val="16"/>
        </w:rPr>
      </w:pPr>
      <w:ins w:id="967" w:author="Ronny Richardson" w:date="2019-05-24T17:09:00Z">
        <w:r w:rsidRPr="00DB4E64">
          <w:rPr>
            <w:rFonts w:ascii="Times New Roman" w:eastAsia="Helvetica,Albany,Arial Unicode" w:hAnsi="Times New Roman" w:cs="Times New Roman"/>
            <w:i/>
            <w:sz w:val="16"/>
          </w:rPr>
          <w:t>Topic: Efficiency, Effectiveness, and Value</w:t>
        </w:r>
      </w:ins>
    </w:p>
    <w:p w14:paraId="326D1390" w14:textId="77777777" w:rsidR="00136C02" w:rsidRPr="00DB4E64" w:rsidRDefault="00136C02" w:rsidP="003A399C">
      <w:pPr>
        <w:keepLines/>
        <w:spacing w:after="0" w:line="240" w:lineRule="auto"/>
        <w:jc w:val="right"/>
        <w:outlineLvl w:val="0"/>
        <w:rPr>
          <w:rFonts w:ascii="Times New Roman" w:hAnsi="Times New Roman" w:cs="Times New Roman"/>
        </w:rPr>
      </w:pPr>
    </w:p>
    <w:p w14:paraId="59CCB86B" w14:textId="77777777" w:rsidR="00E51999" w:rsidRDefault="00E51999" w:rsidP="00136C02">
      <w:pPr>
        <w:spacing w:after="0" w:line="240" w:lineRule="auto"/>
        <w:outlineLvl w:val="0"/>
        <w:rPr>
          <w:ins w:id="968" w:author="ID HM" w:date="2019-07-15T13:40:00Z"/>
          <w:rFonts w:ascii="Times New Roman" w:hAnsi="Times New Roman" w:cs="Times New Roman"/>
        </w:rPr>
      </w:pPr>
    </w:p>
    <w:p w14:paraId="2F83F5BA" w14:textId="77777777" w:rsidR="00262129" w:rsidRPr="00262129" w:rsidRDefault="00262129">
      <w:pPr>
        <w:rPr>
          <w:ins w:id="969" w:author="ID HM" w:date="2019-07-15T13:40:00Z"/>
          <w:rFonts w:ascii="Times New Roman" w:hAnsi="Times New Roman" w:cs="Times New Roman"/>
        </w:rPr>
        <w:pPrChange w:id="970" w:author="ID HM" w:date="2019-07-15T13:40:00Z">
          <w:pPr>
            <w:spacing w:after="0" w:line="240" w:lineRule="auto"/>
            <w:outlineLvl w:val="0"/>
          </w:pPr>
        </w:pPrChange>
      </w:pPr>
    </w:p>
    <w:p w14:paraId="09BD611D" w14:textId="77777777" w:rsidR="00262129" w:rsidRPr="00262129" w:rsidRDefault="00262129">
      <w:pPr>
        <w:rPr>
          <w:ins w:id="971" w:author="ID HM" w:date="2019-07-15T13:40:00Z"/>
          <w:rFonts w:ascii="Times New Roman" w:hAnsi="Times New Roman" w:cs="Times New Roman"/>
        </w:rPr>
        <w:pPrChange w:id="972" w:author="ID HM" w:date="2019-07-15T13:40:00Z">
          <w:pPr>
            <w:spacing w:after="0" w:line="240" w:lineRule="auto"/>
            <w:outlineLvl w:val="0"/>
          </w:pPr>
        </w:pPrChange>
      </w:pPr>
    </w:p>
    <w:p w14:paraId="4DB0C59F" w14:textId="77777777" w:rsidR="00262129" w:rsidRPr="00262129" w:rsidRDefault="00262129">
      <w:pPr>
        <w:rPr>
          <w:ins w:id="973" w:author="ID HM" w:date="2019-07-15T13:40:00Z"/>
          <w:rFonts w:ascii="Times New Roman" w:hAnsi="Times New Roman" w:cs="Times New Roman"/>
        </w:rPr>
        <w:pPrChange w:id="974" w:author="ID HM" w:date="2019-07-15T13:40:00Z">
          <w:pPr>
            <w:spacing w:after="0" w:line="240" w:lineRule="auto"/>
            <w:outlineLvl w:val="0"/>
          </w:pPr>
        </w:pPrChange>
      </w:pPr>
    </w:p>
    <w:p w14:paraId="688B0725" w14:textId="77777777" w:rsidR="00262129" w:rsidRPr="00262129" w:rsidRDefault="00262129">
      <w:pPr>
        <w:rPr>
          <w:ins w:id="975" w:author="ID HM" w:date="2019-07-15T13:40:00Z"/>
          <w:rFonts w:ascii="Times New Roman" w:hAnsi="Times New Roman" w:cs="Times New Roman"/>
        </w:rPr>
        <w:pPrChange w:id="976" w:author="ID HM" w:date="2019-07-15T13:40:00Z">
          <w:pPr>
            <w:spacing w:after="0" w:line="240" w:lineRule="auto"/>
            <w:outlineLvl w:val="0"/>
          </w:pPr>
        </w:pPrChange>
      </w:pPr>
    </w:p>
    <w:p w14:paraId="22171DCA" w14:textId="77777777" w:rsidR="00262129" w:rsidRPr="00262129" w:rsidRDefault="00262129">
      <w:pPr>
        <w:rPr>
          <w:ins w:id="977" w:author="ID HM" w:date="2019-07-15T13:40:00Z"/>
          <w:rFonts w:ascii="Times New Roman" w:hAnsi="Times New Roman" w:cs="Times New Roman"/>
        </w:rPr>
        <w:pPrChange w:id="978" w:author="ID HM" w:date="2019-07-15T13:40:00Z">
          <w:pPr>
            <w:spacing w:after="0" w:line="240" w:lineRule="auto"/>
            <w:outlineLvl w:val="0"/>
          </w:pPr>
        </w:pPrChange>
      </w:pPr>
    </w:p>
    <w:p w14:paraId="5672B531" w14:textId="77777777" w:rsidR="00262129" w:rsidRPr="00262129" w:rsidRDefault="00262129">
      <w:pPr>
        <w:rPr>
          <w:ins w:id="979" w:author="ID HM" w:date="2019-07-15T13:40:00Z"/>
          <w:rFonts w:ascii="Times New Roman" w:hAnsi="Times New Roman" w:cs="Times New Roman"/>
        </w:rPr>
        <w:pPrChange w:id="980" w:author="ID HM" w:date="2019-07-15T13:40:00Z">
          <w:pPr>
            <w:spacing w:after="0" w:line="240" w:lineRule="auto"/>
            <w:outlineLvl w:val="0"/>
          </w:pPr>
        </w:pPrChange>
      </w:pPr>
    </w:p>
    <w:p w14:paraId="0B2D525B" w14:textId="77777777" w:rsidR="00262129" w:rsidRPr="00262129" w:rsidRDefault="00262129">
      <w:pPr>
        <w:rPr>
          <w:ins w:id="981" w:author="ID HM" w:date="2019-07-15T13:40:00Z"/>
          <w:rFonts w:ascii="Times New Roman" w:hAnsi="Times New Roman" w:cs="Times New Roman"/>
        </w:rPr>
        <w:pPrChange w:id="982" w:author="ID HM" w:date="2019-07-15T13:40:00Z">
          <w:pPr>
            <w:spacing w:after="0" w:line="240" w:lineRule="auto"/>
            <w:outlineLvl w:val="0"/>
          </w:pPr>
        </w:pPrChange>
      </w:pPr>
    </w:p>
    <w:p w14:paraId="49D793F0" w14:textId="77777777" w:rsidR="00262129" w:rsidRPr="00262129" w:rsidRDefault="00262129">
      <w:pPr>
        <w:rPr>
          <w:ins w:id="983" w:author="ID HM" w:date="2019-07-15T13:40:00Z"/>
          <w:rFonts w:ascii="Times New Roman" w:hAnsi="Times New Roman" w:cs="Times New Roman"/>
        </w:rPr>
        <w:pPrChange w:id="984" w:author="ID HM" w:date="2019-07-15T13:40:00Z">
          <w:pPr>
            <w:spacing w:after="0" w:line="240" w:lineRule="auto"/>
            <w:outlineLvl w:val="0"/>
          </w:pPr>
        </w:pPrChange>
      </w:pPr>
    </w:p>
    <w:p w14:paraId="08A7C115" w14:textId="77777777" w:rsidR="00262129" w:rsidRPr="00262129" w:rsidRDefault="00262129">
      <w:pPr>
        <w:rPr>
          <w:ins w:id="985" w:author="ID HM" w:date="2019-07-15T13:40:00Z"/>
          <w:rFonts w:ascii="Times New Roman" w:hAnsi="Times New Roman" w:cs="Times New Roman"/>
        </w:rPr>
        <w:pPrChange w:id="986" w:author="ID HM" w:date="2019-07-15T13:40:00Z">
          <w:pPr>
            <w:spacing w:after="0" w:line="240" w:lineRule="auto"/>
            <w:outlineLvl w:val="0"/>
          </w:pPr>
        </w:pPrChange>
      </w:pPr>
    </w:p>
    <w:p w14:paraId="6E533A71" w14:textId="77777777" w:rsidR="00262129" w:rsidRPr="00262129" w:rsidRDefault="00262129">
      <w:pPr>
        <w:rPr>
          <w:ins w:id="987" w:author="ID HM" w:date="2019-07-15T13:40:00Z"/>
          <w:rFonts w:ascii="Times New Roman" w:hAnsi="Times New Roman" w:cs="Times New Roman"/>
        </w:rPr>
        <w:pPrChange w:id="988" w:author="ID HM" w:date="2019-07-15T13:40:00Z">
          <w:pPr>
            <w:spacing w:after="0" w:line="240" w:lineRule="auto"/>
            <w:outlineLvl w:val="0"/>
          </w:pPr>
        </w:pPrChange>
      </w:pPr>
    </w:p>
    <w:p w14:paraId="3E58A3D3" w14:textId="77777777" w:rsidR="00262129" w:rsidRPr="00262129" w:rsidRDefault="00262129">
      <w:pPr>
        <w:rPr>
          <w:ins w:id="989" w:author="ID HM" w:date="2019-07-15T13:40:00Z"/>
          <w:rFonts w:ascii="Times New Roman" w:hAnsi="Times New Roman" w:cs="Times New Roman"/>
        </w:rPr>
        <w:pPrChange w:id="990" w:author="ID HM" w:date="2019-07-15T13:40:00Z">
          <w:pPr>
            <w:spacing w:after="0" w:line="240" w:lineRule="auto"/>
            <w:outlineLvl w:val="0"/>
          </w:pPr>
        </w:pPrChange>
      </w:pPr>
    </w:p>
    <w:p w14:paraId="157C2125" w14:textId="77777777" w:rsidR="00262129" w:rsidRPr="00262129" w:rsidRDefault="00262129">
      <w:pPr>
        <w:rPr>
          <w:ins w:id="991" w:author="ID HM" w:date="2019-07-15T13:40:00Z"/>
          <w:rFonts w:ascii="Times New Roman" w:hAnsi="Times New Roman" w:cs="Times New Roman"/>
        </w:rPr>
        <w:pPrChange w:id="992" w:author="ID HM" w:date="2019-07-15T13:40:00Z">
          <w:pPr>
            <w:spacing w:after="0" w:line="240" w:lineRule="auto"/>
            <w:outlineLvl w:val="0"/>
          </w:pPr>
        </w:pPrChange>
      </w:pPr>
    </w:p>
    <w:p w14:paraId="4B32F160" w14:textId="77777777" w:rsidR="00262129" w:rsidRPr="00262129" w:rsidRDefault="00262129">
      <w:pPr>
        <w:rPr>
          <w:ins w:id="993" w:author="ID HM" w:date="2019-07-15T13:40:00Z"/>
          <w:rFonts w:ascii="Times New Roman" w:hAnsi="Times New Roman" w:cs="Times New Roman"/>
        </w:rPr>
        <w:pPrChange w:id="994" w:author="ID HM" w:date="2019-07-15T13:40:00Z">
          <w:pPr>
            <w:spacing w:after="0" w:line="240" w:lineRule="auto"/>
            <w:outlineLvl w:val="0"/>
          </w:pPr>
        </w:pPrChange>
      </w:pPr>
    </w:p>
    <w:p w14:paraId="7420ABD0" w14:textId="77777777" w:rsidR="00262129" w:rsidRPr="00262129" w:rsidRDefault="00262129">
      <w:pPr>
        <w:rPr>
          <w:ins w:id="995" w:author="ID HM" w:date="2019-07-15T13:40:00Z"/>
          <w:rFonts w:ascii="Times New Roman" w:hAnsi="Times New Roman" w:cs="Times New Roman"/>
        </w:rPr>
        <w:pPrChange w:id="996" w:author="ID HM" w:date="2019-07-15T13:40:00Z">
          <w:pPr>
            <w:spacing w:after="0" w:line="240" w:lineRule="auto"/>
            <w:outlineLvl w:val="0"/>
          </w:pPr>
        </w:pPrChange>
      </w:pPr>
    </w:p>
    <w:p w14:paraId="6A910688" w14:textId="6F832E4A" w:rsidR="00262129" w:rsidRDefault="00262129" w:rsidP="00262129">
      <w:pPr>
        <w:rPr>
          <w:ins w:id="997" w:author="ID HM" w:date="2019-07-15T13:40:00Z"/>
          <w:rFonts w:ascii="Times New Roman" w:hAnsi="Times New Roman" w:cs="Times New Roman"/>
        </w:rPr>
      </w:pPr>
    </w:p>
    <w:p w14:paraId="1693C525" w14:textId="77777777" w:rsidR="00262129" w:rsidRPr="00262129" w:rsidRDefault="00262129" w:rsidP="00262129">
      <w:pPr>
        <w:rPr>
          <w:ins w:id="998" w:author="ID HM" w:date="2019-07-15T13:40:00Z"/>
          <w:rFonts w:ascii="Times New Roman" w:hAnsi="Times New Roman" w:cs="Times New Roman"/>
        </w:rPr>
      </w:pPr>
    </w:p>
    <w:p w14:paraId="3B98C9D1" w14:textId="77777777" w:rsidR="00262129" w:rsidRPr="00262129" w:rsidRDefault="00262129" w:rsidP="00262129">
      <w:pPr>
        <w:rPr>
          <w:ins w:id="999" w:author="ID HM" w:date="2019-07-15T13:40:00Z"/>
          <w:rFonts w:ascii="Times New Roman" w:hAnsi="Times New Roman" w:cs="Times New Roman"/>
        </w:rPr>
      </w:pPr>
    </w:p>
    <w:p w14:paraId="28DA6442" w14:textId="77777777" w:rsidR="00262129" w:rsidRPr="00262129" w:rsidRDefault="00262129" w:rsidP="00262129">
      <w:pPr>
        <w:rPr>
          <w:ins w:id="1000" w:author="ID HM" w:date="2019-07-15T13:40:00Z"/>
          <w:rFonts w:ascii="Times New Roman" w:hAnsi="Times New Roman" w:cs="Times New Roman"/>
        </w:rPr>
      </w:pPr>
    </w:p>
    <w:p w14:paraId="5EB70AD8" w14:textId="77777777" w:rsidR="00262129" w:rsidRPr="00262129" w:rsidRDefault="00262129">
      <w:pPr>
        <w:rPr>
          <w:ins w:id="1001" w:author="ID HM" w:date="2019-07-15T13:40:00Z"/>
          <w:rFonts w:ascii="Times New Roman" w:hAnsi="Times New Roman" w:cs="Times New Roman"/>
        </w:rPr>
        <w:pPrChange w:id="1002" w:author="ID HM" w:date="2019-07-15T13:40:00Z">
          <w:pPr>
            <w:spacing w:after="0" w:line="240" w:lineRule="auto"/>
            <w:outlineLvl w:val="0"/>
          </w:pPr>
        </w:pPrChange>
      </w:pPr>
    </w:p>
    <w:p w14:paraId="21244EC9" w14:textId="77777777" w:rsidR="00262129" w:rsidRDefault="00262129" w:rsidP="00262129">
      <w:pPr>
        <w:rPr>
          <w:ins w:id="1003" w:author="ID HM" w:date="2019-07-15T13:40:00Z"/>
          <w:rFonts w:ascii="Times New Roman" w:hAnsi="Times New Roman" w:cs="Times New Roman"/>
        </w:rPr>
      </w:pPr>
    </w:p>
    <w:p w14:paraId="1D943B9A" w14:textId="58B48A23" w:rsidR="00262129" w:rsidRPr="00262129" w:rsidRDefault="00262129">
      <w:pPr>
        <w:rPr>
          <w:rFonts w:ascii="Times New Roman" w:hAnsi="Times New Roman" w:cs="Times New Roman"/>
        </w:rPr>
        <w:sectPr w:rsidR="00262129" w:rsidRPr="00262129" w:rsidSect="00094688">
          <w:footerReference w:type="default" r:id="rId9"/>
          <w:pgSz w:w="12240" w:h="15840"/>
          <w:pgMar w:top="720" w:right="720" w:bottom="720" w:left="720" w:header="720" w:footer="432" w:gutter="0"/>
          <w:cols w:space="720"/>
          <w:docGrid w:linePitch="299"/>
        </w:sectPr>
        <w:pPrChange w:id="1014" w:author="ID HM" w:date="2019-07-15T13:40:00Z">
          <w:pPr>
            <w:spacing w:after="0" w:line="240" w:lineRule="auto"/>
            <w:outlineLvl w:val="0"/>
          </w:pPr>
        </w:pPrChange>
      </w:pPr>
    </w:p>
    <w:p w14:paraId="5ABF56F0" w14:textId="77777777" w:rsidR="00247D36" w:rsidRPr="00BE5B83" w:rsidRDefault="00247D36" w:rsidP="00247D36">
      <w:pPr>
        <w:spacing w:before="532" w:after="0"/>
        <w:jc w:val="center"/>
        <w:rPr>
          <w:rFonts w:ascii="Times New Roman" w:hAnsi="Times New Roman" w:cs="Times New Roman"/>
        </w:rPr>
      </w:pPr>
      <w:r w:rsidRPr="00BE5B83">
        <w:rPr>
          <w:rFonts w:ascii="Times New Roman" w:eastAsia="Helvetica,Albany,Arial Unicode" w:hAnsi="Times New Roman" w:cs="Times New Roman"/>
          <w:color w:val="000000"/>
          <w:sz w:val="40"/>
        </w:rPr>
        <w:lastRenderedPageBreak/>
        <w:t xml:space="preserve">Chapter 01 Test Bank - Static </w:t>
      </w:r>
      <w:r w:rsidRPr="00BE5B83">
        <w:rPr>
          <w:rFonts w:ascii="Times New Roman" w:eastAsia="Helvetica,Albany,Arial Unicode" w:hAnsi="Times New Roman" w:cs="Times New Roman"/>
          <w:sz w:val="40"/>
          <w:u w:val="single"/>
        </w:rPr>
        <w:t>Summary</w:t>
      </w:r>
      <w:r w:rsidRPr="00BE5B83">
        <w:rPr>
          <w:rFonts w:ascii="Times New Roman" w:eastAsia="Helvetica,Albany,Arial Unicode" w:hAnsi="Times New Roman" w:cs="Times New Roman"/>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firstRow="1" w:lastRow="0" w:firstColumn="1" w:lastColumn="0" w:noHBand="0" w:noVBand="1"/>
      </w:tblPr>
      <w:tblGrid>
        <w:gridCol w:w="8694"/>
        <w:gridCol w:w="2174"/>
      </w:tblGrid>
      <w:tr w:rsidR="00247D36" w:rsidRPr="00F952E5" w14:paraId="00D1A3CA" w14:textId="77777777" w:rsidTr="00464628">
        <w:trPr>
          <w:jc w:val="center"/>
        </w:trPr>
        <w:tc>
          <w:tcPr>
            <w:tcW w:w="0" w:type="auto"/>
          </w:tcPr>
          <w:p w14:paraId="797726C7"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i/>
                <w:color w:val="000000"/>
                <w:sz w:val="20"/>
                <w:szCs w:val="20"/>
                <w:u w:val="single"/>
              </w:rPr>
              <w:t>Category</w:t>
            </w:r>
          </w:p>
        </w:tc>
        <w:tc>
          <w:tcPr>
            <w:tcW w:w="0" w:type="auto"/>
          </w:tcPr>
          <w:p w14:paraId="6B178837"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i/>
                <w:color w:val="000000"/>
                <w:sz w:val="20"/>
                <w:szCs w:val="20"/>
                <w:u w:val="single"/>
              </w:rPr>
              <w:t># of Questions</w:t>
            </w:r>
          </w:p>
        </w:tc>
      </w:tr>
      <w:tr w:rsidR="00247D36" w:rsidRPr="00F952E5" w14:paraId="5593A16B" w14:textId="77777777" w:rsidTr="00464628">
        <w:trPr>
          <w:jc w:val="center"/>
        </w:trPr>
        <w:tc>
          <w:tcPr>
            <w:tcW w:w="4000" w:type="pct"/>
          </w:tcPr>
          <w:p w14:paraId="05852EF7" w14:textId="7D1171F1"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AACSB: Analytic</w:t>
            </w:r>
          </w:p>
        </w:tc>
        <w:tc>
          <w:tcPr>
            <w:tcW w:w="1000" w:type="pct"/>
          </w:tcPr>
          <w:p w14:paraId="61675E25"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71</w:t>
            </w:r>
          </w:p>
        </w:tc>
      </w:tr>
      <w:tr w:rsidR="00247D36" w:rsidRPr="00F952E5" w14:paraId="3C0F0401" w14:textId="77777777" w:rsidTr="00464628">
        <w:trPr>
          <w:jc w:val="center"/>
        </w:trPr>
        <w:tc>
          <w:tcPr>
            <w:tcW w:w="4000" w:type="pct"/>
          </w:tcPr>
          <w:p w14:paraId="1BA456A5"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Analyze</w:t>
            </w:r>
          </w:p>
        </w:tc>
        <w:tc>
          <w:tcPr>
            <w:tcW w:w="1000" w:type="pct"/>
          </w:tcPr>
          <w:p w14:paraId="0A9CCA71"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w:t>
            </w:r>
          </w:p>
        </w:tc>
      </w:tr>
      <w:tr w:rsidR="00247D36" w:rsidRPr="00F952E5" w14:paraId="363098D2" w14:textId="77777777" w:rsidTr="00464628">
        <w:trPr>
          <w:jc w:val="center"/>
        </w:trPr>
        <w:tc>
          <w:tcPr>
            <w:tcW w:w="4000" w:type="pct"/>
          </w:tcPr>
          <w:p w14:paraId="2719619F"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Apply</w:t>
            </w:r>
          </w:p>
        </w:tc>
        <w:tc>
          <w:tcPr>
            <w:tcW w:w="1000" w:type="pct"/>
          </w:tcPr>
          <w:p w14:paraId="13C2E0A3"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6</w:t>
            </w:r>
          </w:p>
        </w:tc>
      </w:tr>
      <w:tr w:rsidR="00247D36" w:rsidRPr="00F952E5" w14:paraId="4D89E859" w14:textId="77777777" w:rsidTr="00464628">
        <w:trPr>
          <w:jc w:val="center"/>
        </w:trPr>
        <w:tc>
          <w:tcPr>
            <w:tcW w:w="4000" w:type="pct"/>
          </w:tcPr>
          <w:p w14:paraId="01636E55"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Remember</w:t>
            </w:r>
          </w:p>
        </w:tc>
        <w:tc>
          <w:tcPr>
            <w:tcW w:w="1000" w:type="pct"/>
          </w:tcPr>
          <w:p w14:paraId="5E8C75A3"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42</w:t>
            </w:r>
          </w:p>
        </w:tc>
      </w:tr>
      <w:tr w:rsidR="00247D36" w:rsidRPr="00F952E5" w14:paraId="7F436489" w14:textId="77777777" w:rsidTr="00464628">
        <w:trPr>
          <w:jc w:val="center"/>
        </w:trPr>
        <w:tc>
          <w:tcPr>
            <w:tcW w:w="4000" w:type="pct"/>
          </w:tcPr>
          <w:p w14:paraId="3EA3867C"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Understand</w:t>
            </w:r>
          </w:p>
        </w:tc>
        <w:tc>
          <w:tcPr>
            <w:tcW w:w="1000" w:type="pct"/>
          </w:tcPr>
          <w:p w14:paraId="226B08F5"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21</w:t>
            </w:r>
          </w:p>
        </w:tc>
      </w:tr>
      <w:tr w:rsidR="00247D36" w:rsidRPr="00F952E5" w14:paraId="452950BD" w14:textId="77777777" w:rsidTr="00464628">
        <w:trPr>
          <w:jc w:val="center"/>
        </w:trPr>
        <w:tc>
          <w:tcPr>
            <w:tcW w:w="4000" w:type="pct"/>
          </w:tcPr>
          <w:p w14:paraId="5774CB30"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Difficulty: 1 Easy</w:t>
            </w:r>
          </w:p>
        </w:tc>
        <w:tc>
          <w:tcPr>
            <w:tcW w:w="1000" w:type="pct"/>
          </w:tcPr>
          <w:p w14:paraId="36A3CE2C"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47</w:t>
            </w:r>
          </w:p>
        </w:tc>
      </w:tr>
      <w:tr w:rsidR="00247D36" w:rsidRPr="00F952E5" w14:paraId="0F7AC2DB" w14:textId="77777777" w:rsidTr="00464628">
        <w:trPr>
          <w:jc w:val="center"/>
        </w:trPr>
        <w:tc>
          <w:tcPr>
            <w:tcW w:w="4000" w:type="pct"/>
          </w:tcPr>
          <w:p w14:paraId="5D0B4BEF"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Difficulty: 2 Medium</w:t>
            </w:r>
          </w:p>
        </w:tc>
        <w:tc>
          <w:tcPr>
            <w:tcW w:w="1000" w:type="pct"/>
          </w:tcPr>
          <w:p w14:paraId="156CF189"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24</w:t>
            </w:r>
          </w:p>
        </w:tc>
      </w:tr>
      <w:tr w:rsidR="00247D36" w:rsidRPr="00F952E5" w14:paraId="227ACE4F" w14:textId="77777777" w:rsidTr="00464628">
        <w:trPr>
          <w:jc w:val="center"/>
        </w:trPr>
        <w:tc>
          <w:tcPr>
            <w:tcW w:w="4000" w:type="pct"/>
          </w:tcPr>
          <w:p w14:paraId="7391F3DE"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01-01 Identify the elements of operations and supply chain management.</w:t>
            </w:r>
          </w:p>
        </w:tc>
        <w:tc>
          <w:tcPr>
            <w:tcW w:w="1000" w:type="pct"/>
          </w:tcPr>
          <w:p w14:paraId="41458136"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29</w:t>
            </w:r>
          </w:p>
        </w:tc>
      </w:tr>
      <w:tr w:rsidR="00247D36" w:rsidRPr="00F952E5" w14:paraId="13B50B7C" w14:textId="77777777" w:rsidTr="00464628">
        <w:trPr>
          <w:jc w:val="center"/>
        </w:trPr>
        <w:tc>
          <w:tcPr>
            <w:tcW w:w="4000" w:type="pct"/>
          </w:tcPr>
          <w:p w14:paraId="5C49706F"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01-02 Know the potential career opportunities in operations and supply chain management.</w:t>
            </w:r>
          </w:p>
        </w:tc>
        <w:tc>
          <w:tcPr>
            <w:tcW w:w="1000" w:type="pct"/>
          </w:tcPr>
          <w:p w14:paraId="086B33F6"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14:paraId="5A2FC15C" w14:textId="77777777" w:rsidTr="00464628">
        <w:trPr>
          <w:jc w:val="center"/>
        </w:trPr>
        <w:tc>
          <w:tcPr>
            <w:tcW w:w="4000" w:type="pct"/>
          </w:tcPr>
          <w:p w14:paraId="2386407B"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01-03 Recognize the major concepts that define the operations and supply chain management field.</w:t>
            </w:r>
          </w:p>
        </w:tc>
        <w:tc>
          <w:tcPr>
            <w:tcW w:w="1000" w:type="pct"/>
          </w:tcPr>
          <w:p w14:paraId="70647D81"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24</w:t>
            </w:r>
          </w:p>
        </w:tc>
      </w:tr>
      <w:tr w:rsidR="00247D36" w:rsidRPr="00F952E5" w14:paraId="59006CE5" w14:textId="77777777" w:rsidTr="00464628">
        <w:trPr>
          <w:jc w:val="center"/>
        </w:trPr>
        <w:tc>
          <w:tcPr>
            <w:tcW w:w="4000" w:type="pct"/>
          </w:tcPr>
          <w:p w14:paraId="7519DE3B"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01-04 Evaluate the efficiency of a firm.</w:t>
            </w:r>
          </w:p>
        </w:tc>
        <w:tc>
          <w:tcPr>
            <w:tcW w:w="1000" w:type="pct"/>
          </w:tcPr>
          <w:p w14:paraId="7C6F6847"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14</w:t>
            </w:r>
          </w:p>
        </w:tc>
      </w:tr>
      <w:tr w:rsidR="00247D36" w:rsidRPr="00F952E5" w14:paraId="7495BBE7" w14:textId="77777777" w:rsidTr="00464628">
        <w:trPr>
          <w:jc w:val="center"/>
        </w:trPr>
        <w:tc>
          <w:tcPr>
            <w:tcW w:w="4000" w:type="pct"/>
          </w:tcPr>
          <w:p w14:paraId="005E65D6"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Careers in Operations and Supply Chain Management</w:t>
            </w:r>
          </w:p>
        </w:tc>
        <w:tc>
          <w:tcPr>
            <w:tcW w:w="1000" w:type="pct"/>
          </w:tcPr>
          <w:p w14:paraId="407571A6"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14:paraId="464673EA" w14:textId="77777777" w:rsidTr="00464628">
        <w:trPr>
          <w:jc w:val="center"/>
        </w:trPr>
        <w:tc>
          <w:tcPr>
            <w:tcW w:w="4000" w:type="pct"/>
          </w:tcPr>
          <w:p w14:paraId="2F5689E6"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Current Issues in Operations and Supply Chain Management</w:t>
            </w:r>
          </w:p>
        </w:tc>
        <w:tc>
          <w:tcPr>
            <w:tcW w:w="1000" w:type="pct"/>
          </w:tcPr>
          <w:p w14:paraId="25F5157F"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14:paraId="610421BA" w14:textId="77777777" w:rsidTr="00464628">
        <w:trPr>
          <w:jc w:val="center"/>
        </w:trPr>
        <w:tc>
          <w:tcPr>
            <w:tcW w:w="4000" w:type="pct"/>
          </w:tcPr>
          <w:p w14:paraId="17D9BC7D"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Differences between Services and Goods</w:t>
            </w:r>
          </w:p>
        </w:tc>
        <w:tc>
          <w:tcPr>
            <w:tcW w:w="1000" w:type="pct"/>
          </w:tcPr>
          <w:p w14:paraId="1720D124"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11</w:t>
            </w:r>
          </w:p>
        </w:tc>
      </w:tr>
      <w:tr w:rsidR="00247D36" w:rsidRPr="00F952E5" w14:paraId="73B813B0" w14:textId="77777777" w:rsidTr="00464628">
        <w:trPr>
          <w:jc w:val="center"/>
        </w:trPr>
        <w:tc>
          <w:tcPr>
            <w:tcW w:w="4000" w:type="pct"/>
          </w:tcPr>
          <w:p w14:paraId="768EB9A1"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Efficiency, Effectiveness, and Value</w:t>
            </w:r>
          </w:p>
        </w:tc>
        <w:tc>
          <w:tcPr>
            <w:tcW w:w="1000" w:type="pct"/>
          </w:tcPr>
          <w:p w14:paraId="5C744641"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13</w:t>
            </w:r>
          </w:p>
        </w:tc>
      </w:tr>
      <w:tr w:rsidR="00247D36" w:rsidRPr="00F952E5" w14:paraId="3E477D77" w14:textId="77777777" w:rsidTr="00464628">
        <w:trPr>
          <w:jc w:val="center"/>
        </w:trPr>
        <w:tc>
          <w:tcPr>
            <w:tcW w:w="4000" w:type="pct"/>
          </w:tcPr>
          <w:p w14:paraId="77D82C3D"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Historical Development of Operations and Supply Chain Management</w:t>
            </w:r>
          </w:p>
        </w:tc>
        <w:tc>
          <w:tcPr>
            <w:tcW w:w="1000" w:type="pct"/>
          </w:tcPr>
          <w:p w14:paraId="3B26102E"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16</w:t>
            </w:r>
          </w:p>
        </w:tc>
      </w:tr>
      <w:tr w:rsidR="00247D36" w:rsidRPr="00F952E5" w14:paraId="1F30BE20" w14:textId="77777777" w:rsidTr="00464628">
        <w:trPr>
          <w:jc w:val="center"/>
        </w:trPr>
        <w:tc>
          <w:tcPr>
            <w:tcW w:w="4000" w:type="pct"/>
          </w:tcPr>
          <w:p w14:paraId="57A52661"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Operations and Supply Chain Processes</w:t>
            </w:r>
          </w:p>
        </w:tc>
        <w:tc>
          <w:tcPr>
            <w:tcW w:w="1000" w:type="pct"/>
          </w:tcPr>
          <w:p w14:paraId="75BE4382"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8</w:t>
            </w:r>
          </w:p>
        </w:tc>
      </w:tr>
      <w:tr w:rsidR="00247D36" w:rsidRPr="00F952E5" w14:paraId="316860CD" w14:textId="77777777" w:rsidTr="00464628">
        <w:trPr>
          <w:jc w:val="center"/>
        </w:trPr>
        <w:tc>
          <w:tcPr>
            <w:tcW w:w="4000" w:type="pct"/>
          </w:tcPr>
          <w:p w14:paraId="2BFA9AAE" w14:textId="77777777"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What Is Operations and Supply Chain Management?</w:t>
            </w:r>
          </w:p>
        </w:tc>
        <w:tc>
          <w:tcPr>
            <w:tcW w:w="1000" w:type="pct"/>
          </w:tcPr>
          <w:p w14:paraId="480CE2DF" w14:textId="77777777"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15</w:t>
            </w:r>
          </w:p>
        </w:tc>
      </w:tr>
    </w:tbl>
    <w:p w14:paraId="0C565F82" w14:textId="77777777" w:rsidR="00E67EFF" w:rsidRPr="00DB4E64" w:rsidRDefault="00E67EFF" w:rsidP="00247D36">
      <w:pPr>
        <w:spacing w:after="0" w:line="240" w:lineRule="auto"/>
        <w:jc w:val="center"/>
        <w:outlineLvl w:val="0"/>
        <w:rPr>
          <w:rFonts w:ascii="Times New Roman" w:hAnsi="Times New Roman" w:cs="Times New Roman"/>
        </w:rPr>
      </w:pPr>
    </w:p>
    <w:sectPr w:rsidR="00E67EFF" w:rsidRPr="00DB4E64" w:rsidSect="001602FD">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32A864" w15:done="0"/>
  <w15:commentEx w15:paraId="4B72EF8D" w15:done="0"/>
  <w15:commentEx w15:paraId="69F29223" w15:done="0"/>
  <w15:commentEx w15:paraId="19DD4360" w15:done="0"/>
  <w15:commentEx w15:paraId="586E7A9D" w15:done="0"/>
  <w15:commentEx w15:paraId="6219112F" w15:done="0"/>
  <w15:commentEx w15:paraId="76B5223F" w15:done="0"/>
  <w15:commentEx w15:paraId="30399D42" w15:done="0"/>
  <w15:commentEx w15:paraId="5299A051" w15:done="0"/>
  <w15:commentEx w15:paraId="51DCBE36" w15:done="0"/>
  <w15:commentEx w15:paraId="5AD39220" w15:done="0"/>
  <w15:commentEx w15:paraId="7561A1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2A864" w16cid:durableId="20B1E835"/>
  <w16cid:commentId w16cid:paraId="4B72EF8D" w16cid:durableId="20B1E836"/>
  <w16cid:commentId w16cid:paraId="69F29223" w16cid:durableId="20B1E838"/>
  <w16cid:commentId w16cid:paraId="19DD4360" w16cid:durableId="20B1E839"/>
  <w16cid:commentId w16cid:paraId="586E7A9D" w16cid:durableId="20B1E83A"/>
  <w16cid:commentId w16cid:paraId="6219112F" w16cid:durableId="20B1E83C"/>
  <w16cid:commentId w16cid:paraId="76B5223F" w16cid:durableId="20B1E83D"/>
  <w16cid:commentId w16cid:paraId="30399D42" w16cid:durableId="20B1E83F"/>
  <w16cid:commentId w16cid:paraId="5299A051" w16cid:durableId="20B1E840"/>
  <w16cid:commentId w16cid:paraId="51DCBE36" w16cid:durableId="20B1E841"/>
  <w16cid:commentId w16cid:paraId="5AD39220" w16cid:durableId="20B1E842"/>
  <w16cid:commentId w16cid:paraId="7561A1D2" w16cid:durableId="20B1E84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935B4" w14:textId="77777777" w:rsidR="00E905C3" w:rsidRDefault="00E905C3" w:rsidP="00094688">
      <w:pPr>
        <w:spacing w:after="0" w:line="240" w:lineRule="auto"/>
      </w:pPr>
      <w:r>
        <w:separator/>
      </w:r>
    </w:p>
  </w:endnote>
  <w:endnote w:type="continuationSeparator" w:id="0">
    <w:p w14:paraId="2FBE1DD9" w14:textId="77777777" w:rsidR="00E905C3" w:rsidRDefault="00E905C3" w:rsidP="000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473F" w14:textId="5915BA37" w:rsidR="00812574" w:rsidRDefault="00812574" w:rsidP="00094688">
    <w:pPr>
      <w:pStyle w:val="Footer"/>
      <w:jc w:val="center"/>
    </w:pPr>
    <w:r>
      <w:t>1-</w:t>
    </w:r>
    <w:sdt>
      <w:sdtPr>
        <w:id w:val="130973324"/>
        <w:docPartObj>
          <w:docPartGallery w:val="Page Numbers (Bottom of Page)"/>
          <w:docPartUnique/>
        </w:docPartObj>
      </w:sdtPr>
      <w:sdtEndPr/>
      <w:sdtContent>
        <w:r>
          <w:fldChar w:fldCharType="begin"/>
        </w:r>
        <w:r>
          <w:instrText xml:space="preserve"> PAGE   \* MERGEFORMAT </w:instrText>
        </w:r>
        <w:r>
          <w:fldChar w:fldCharType="separate"/>
        </w:r>
        <w:r w:rsidR="00493BF1">
          <w:rPr>
            <w:noProof/>
          </w:rPr>
          <w:t>16</w:t>
        </w:r>
        <w:r>
          <w:rPr>
            <w:noProof/>
          </w:rPr>
          <w:fldChar w:fldCharType="end"/>
        </w:r>
      </w:sdtContent>
    </w:sdt>
  </w:p>
  <w:p w14:paraId="6CBDC4EE" w14:textId="79B372D0" w:rsidR="00812574" w:rsidRPr="00262129" w:rsidRDefault="00812574" w:rsidP="00262129">
    <w:pPr>
      <w:pStyle w:val="Footer"/>
      <w:jc w:val="center"/>
      <w:rPr>
        <w:ins w:id="1004" w:author="ID HM" w:date="2019-07-15T13:40:00Z"/>
        <w:rFonts w:ascii="Times New Roman" w:hAnsi="Times New Roman" w:cs="Times New Roman"/>
        <w:sz w:val="18"/>
        <w:szCs w:val="18"/>
      </w:rPr>
    </w:pPr>
    <w:ins w:id="1005" w:author="ID HM" w:date="2019-07-15T13:40:00Z">
      <w:r w:rsidRPr="00262129">
        <w:rPr>
          <w:rFonts w:ascii="Times New Roman" w:hAnsi="Times New Roman" w:cs="Times New Roman"/>
          <w:i/>
          <w:iCs/>
          <w:sz w:val="18"/>
          <w:szCs w:val="18"/>
        </w:rPr>
        <w:t>Copyright ©2021 McGraw-Hill Education. All rights reserved. No reproduction or distribution without the prior written consent of McGraw-Hill Education.</w:t>
      </w:r>
    </w:ins>
  </w:p>
  <w:p w14:paraId="162B0EFC" w14:textId="70F788BB" w:rsidR="00812574" w:rsidRPr="008336E3" w:rsidDel="00262129" w:rsidRDefault="00812574">
    <w:pPr>
      <w:pStyle w:val="Footer"/>
      <w:tabs>
        <w:tab w:val="right" w:pos="9214"/>
        <w:tab w:val="center" w:pos="10206"/>
      </w:tabs>
      <w:ind w:right="-2886"/>
      <w:rPr>
        <w:del w:id="1006" w:author="ID HM" w:date="2019-07-15T13:40:00Z"/>
        <w:rFonts w:ascii="Times New Roman" w:hAnsi="Times New Roman" w:cs="Times New Roman"/>
        <w:sz w:val="18"/>
        <w:szCs w:val="18"/>
      </w:rPr>
      <w:pPrChange w:id="1007" w:author="ID HM" w:date="2019-07-15T13:40:00Z">
        <w:pPr>
          <w:pStyle w:val="Footer"/>
          <w:tabs>
            <w:tab w:val="right" w:pos="9214"/>
            <w:tab w:val="center" w:pos="10206"/>
          </w:tabs>
          <w:ind w:left="540" w:right="-2886"/>
        </w:pPr>
      </w:pPrChange>
    </w:pPr>
    <w:del w:id="1008" w:author="ID HM" w:date="2019-07-15T13:40:00Z">
      <w:r w:rsidRPr="008336E3" w:rsidDel="00262129">
        <w:rPr>
          <w:rFonts w:ascii="Times New Roman" w:hAnsi="Times New Roman" w:cs="Times New Roman"/>
          <w:sz w:val="18"/>
          <w:szCs w:val="18"/>
        </w:rPr>
        <w:delText>Copyright © 201</w:delText>
      </w:r>
    </w:del>
    <w:ins w:id="1009" w:author="Corum, Camille" w:date="2016-09-15T09:15:00Z">
      <w:del w:id="1010" w:author="ID HM" w:date="2019-07-15T13:40:00Z">
        <w:r w:rsidDel="00262129">
          <w:rPr>
            <w:rFonts w:ascii="Times New Roman" w:hAnsi="Times New Roman" w:cs="Times New Roman"/>
            <w:sz w:val="18"/>
            <w:szCs w:val="18"/>
          </w:rPr>
          <w:delText>7</w:delText>
        </w:r>
      </w:del>
    </w:ins>
    <w:del w:id="1011" w:author="ID HM" w:date="2019-07-15T13:40:00Z">
      <w:r w:rsidRPr="008336E3" w:rsidDel="00262129">
        <w:rPr>
          <w:rFonts w:ascii="Times New Roman" w:hAnsi="Times New Roman" w:cs="Times New Roman"/>
          <w:sz w:val="18"/>
          <w:szCs w:val="18"/>
        </w:rPr>
        <w:delText>6 McGraw-Hill Education. All rights reserved. No reproduction or distribution without the prior written consent of</w:delText>
      </w:r>
    </w:del>
  </w:p>
  <w:p w14:paraId="0CEA9DE3" w14:textId="63456A50" w:rsidR="00812574" w:rsidRDefault="00812574">
    <w:pPr>
      <w:pStyle w:val="Footer"/>
      <w:tabs>
        <w:tab w:val="right" w:pos="9214"/>
        <w:tab w:val="center" w:pos="10206"/>
      </w:tabs>
      <w:ind w:right="-2886"/>
      <w:pPrChange w:id="1012" w:author="ID HM" w:date="2019-07-15T13:40:00Z">
        <w:pPr>
          <w:pStyle w:val="Footer"/>
          <w:tabs>
            <w:tab w:val="right" w:pos="9214"/>
            <w:tab w:val="center" w:pos="10206"/>
          </w:tabs>
          <w:ind w:left="540" w:right="-2886"/>
        </w:pPr>
      </w:pPrChange>
    </w:pPr>
    <w:del w:id="1013" w:author="ID HM" w:date="2019-07-15T13:40:00Z">
      <w:r w:rsidRPr="008336E3" w:rsidDel="00262129">
        <w:rPr>
          <w:rFonts w:ascii="Times New Roman" w:hAnsi="Times New Roman" w:cs="Times New Roman"/>
          <w:sz w:val="18"/>
          <w:szCs w:val="18"/>
        </w:rPr>
        <w:delText>McGraw-Hill Education.</w:delText>
      </w:r>
    </w:del>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55C33" w14:textId="77777777" w:rsidR="00E905C3" w:rsidRDefault="00E905C3" w:rsidP="00094688">
      <w:pPr>
        <w:spacing w:after="0" w:line="240" w:lineRule="auto"/>
      </w:pPr>
      <w:r>
        <w:separator/>
      </w:r>
    </w:p>
  </w:footnote>
  <w:footnote w:type="continuationSeparator" w:id="0">
    <w:p w14:paraId="7DDB98E4" w14:textId="77777777" w:rsidR="00E905C3" w:rsidRDefault="00E905C3" w:rsidP="000946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BDD"/>
    <w:multiLevelType w:val="hybridMultilevel"/>
    <w:tmpl w:val="AACE36E6"/>
    <w:lvl w:ilvl="0" w:tplc="C9D469DC">
      <w:start w:val="1"/>
      <w:numFmt w:val="upperLetter"/>
      <w:lvlText w:val="%1."/>
      <w:lvlJc w:val="left"/>
      <w:pPr>
        <w:ind w:left="360" w:hanging="360"/>
      </w:pPr>
      <w:rPr>
        <w:rFonts w:ascii="Times New Roman" w:eastAsia="Helvetica,Albany,Arial Unicode" w:hAnsi="Times New Roman" w:cs="Times New Roman"/>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913F2E"/>
    <w:multiLevelType w:val="hybridMultilevel"/>
    <w:tmpl w:val="BB588ECE"/>
    <w:lvl w:ilvl="0" w:tplc="307A289E">
      <w:start w:val="1"/>
      <w:numFmt w:val="upperLetter"/>
      <w:lvlText w:val="%1."/>
      <w:lvlJc w:val="left"/>
      <w:pPr>
        <w:ind w:left="990" w:hanging="360"/>
      </w:pPr>
      <w:rPr>
        <w:rFonts w:eastAsia="Helvetica,Albany,Arial Unicod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nny Richardson">
    <w15:presenceInfo w15:providerId="None" w15:userId="Ronny Richardson"/>
  </w15:person>
  <w15:person w15:author="Kim Roberts">
    <w15:presenceInfo w15:providerId="AD" w15:userId="S-1-5-21-1937990521-2126509987-755609173-2373"/>
  </w15:person>
  <w15:person w15:author="Sundararaghavan, P">
    <w15:presenceInfo w15:providerId="AD" w15:userId="S-1-5-21-3961191902-3230811464-3159167730-5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9"/>
    <w:rsid w:val="0000265F"/>
    <w:rsid w:val="00005B40"/>
    <w:rsid w:val="00020A83"/>
    <w:rsid w:val="00025844"/>
    <w:rsid w:val="000611E9"/>
    <w:rsid w:val="000723E0"/>
    <w:rsid w:val="00081981"/>
    <w:rsid w:val="00094688"/>
    <w:rsid w:val="000C453B"/>
    <w:rsid w:val="000D5713"/>
    <w:rsid w:val="000D6E9F"/>
    <w:rsid w:val="000E3D11"/>
    <w:rsid w:val="000F26E3"/>
    <w:rsid w:val="00103B90"/>
    <w:rsid w:val="00110118"/>
    <w:rsid w:val="00125D3F"/>
    <w:rsid w:val="00136C02"/>
    <w:rsid w:val="001477EE"/>
    <w:rsid w:val="001602FD"/>
    <w:rsid w:val="00175C25"/>
    <w:rsid w:val="001929E3"/>
    <w:rsid w:val="00210E55"/>
    <w:rsid w:val="00231D06"/>
    <w:rsid w:val="00237B89"/>
    <w:rsid w:val="00247D36"/>
    <w:rsid w:val="00262129"/>
    <w:rsid w:val="00272880"/>
    <w:rsid w:val="002A2684"/>
    <w:rsid w:val="002A31CA"/>
    <w:rsid w:val="002C3EA5"/>
    <w:rsid w:val="002E3211"/>
    <w:rsid w:val="00347C4E"/>
    <w:rsid w:val="00361E2F"/>
    <w:rsid w:val="003770C8"/>
    <w:rsid w:val="003A399C"/>
    <w:rsid w:val="004075A4"/>
    <w:rsid w:val="00422624"/>
    <w:rsid w:val="00436705"/>
    <w:rsid w:val="00464628"/>
    <w:rsid w:val="00493BF1"/>
    <w:rsid w:val="004F2EBE"/>
    <w:rsid w:val="00500549"/>
    <w:rsid w:val="0052424A"/>
    <w:rsid w:val="00593ACE"/>
    <w:rsid w:val="00596156"/>
    <w:rsid w:val="005961A2"/>
    <w:rsid w:val="005C7DDB"/>
    <w:rsid w:val="00653140"/>
    <w:rsid w:val="0066627F"/>
    <w:rsid w:val="00693D63"/>
    <w:rsid w:val="006A5955"/>
    <w:rsid w:val="006B2E9C"/>
    <w:rsid w:val="0075134F"/>
    <w:rsid w:val="00773D72"/>
    <w:rsid w:val="00791F46"/>
    <w:rsid w:val="007978C3"/>
    <w:rsid w:val="007C257B"/>
    <w:rsid w:val="00812574"/>
    <w:rsid w:val="008478DC"/>
    <w:rsid w:val="0085017C"/>
    <w:rsid w:val="00850DB7"/>
    <w:rsid w:val="00850F60"/>
    <w:rsid w:val="00886F7A"/>
    <w:rsid w:val="008D264A"/>
    <w:rsid w:val="00900EFE"/>
    <w:rsid w:val="00907E0B"/>
    <w:rsid w:val="00940E6F"/>
    <w:rsid w:val="0099581A"/>
    <w:rsid w:val="009B1EB1"/>
    <w:rsid w:val="009D099A"/>
    <w:rsid w:val="009F0A51"/>
    <w:rsid w:val="00A22632"/>
    <w:rsid w:val="00A34A38"/>
    <w:rsid w:val="00A40963"/>
    <w:rsid w:val="00A418A6"/>
    <w:rsid w:val="00A46BDD"/>
    <w:rsid w:val="00A54655"/>
    <w:rsid w:val="00A74DDF"/>
    <w:rsid w:val="00A808A0"/>
    <w:rsid w:val="00AA1882"/>
    <w:rsid w:val="00AA43E2"/>
    <w:rsid w:val="00B15CD3"/>
    <w:rsid w:val="00B47C03"/>
    <w:rsid w:val="00B9043B"/>
    <w:rsid w:val="00BA0973"/>
    <w:rsid w:val="00BB18FB"/>
    <w:rsid w:val="00BE0A10"/>
    <w:rsid w:val="00BE5B83"/>
    <w:rsid w:val="00BE7A2B"/>
    <w:rsid w:val="00BF1F0D"/>
    <w:rsid w:val="00C445D2"/>
    <w:rsid w:val="00CA7B39"/>
    <w:rsid w:val="00CB6E43"/>
    <w:rsid w:val="00CD455A"/>
    <w:rsid w:val="00CD5E7D"/>
    <w:rsid w:val="00CF5387"/>
    <w:rsid w:val="00D16845"/>
    <w:rsid w:val="00D632D7"/>
    <w:rsid w:val="00D93B33"/>
    <w:rsid w:val="00DB4E64"/>
    <w:rsid w:val="00E51999"/>
    <w:rsid w:val="00E6784C"/>
    <w:rsid w:val="00E67EFF"/>
    <w:rsid w:val="00E87EB0"/>
    <w:rsid w:val="00E905C3"/>
    <w:rsid w:val="00EA2003"/>
    <w:rsid w:val="00F463F9"/>
    <w:rsid w:val="00F46C9A"/>
    <w:rsid w:val="00F62199"/>
    <w:rsid w:val="00F76FA3"/>
    <w:rsid w:val="00F9471F"/>
    <w:rsid w:val="00F952E5"/>
    <w:rsid w:val="00FC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A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64"/>
    <w:pPr>
      <w:ind w:left="720"/>
      <w:contextualSpacing/>
    </w:pPr>
  </w:style>
  <w:style w:type="paragraph" w:styleId="Header">
    <w:name w:val="header"/>
    <w:basedOn w:val="Normal"/>
    <w:link w:val="HeaderChar"/>
    <w:uiPriority w:val="99"/>
    <w:unhideWhenUsed/>
    <w:rsid w:val="000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88"/>
  </w:style>
  <w:style w:type="paragraph" w:styleId="Footer">
    <w:name w:val="footer"/>
    <w:basedOn w:val="Normal"/>
    <w:link w:val="FooterChar"/>
    <w:uiPriority w:val="99"/>
    <w:unhideWhenUsed/>
    <w:rsid w:val="000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88"/>
  </w:style>
  <w:style w:type="paragraph" w:styleId="BalloonText">
    <w:name w:val="Balloon Text"/>
    <w:basedOn w:val="Normal"/>
    <w:link w:val="BalloonTextChar"/>
    <w:uiPriority w:val="99"/>
    <w:semiHidden/>
    <w:unhideWhenUsed/>
    <w:rsid w:val="003A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C"/>
    <w:rPr>
      <w:rFonts w:ascii="Segoe UI" w:hAnsi="Segoe UI" w:cs="Segoe UI"/>
      <w:sz w:val="18"/>
      <w:szCs w:val="18"/>
    </w:rPr>
  </w:style>
  <w:style w:type="character" w:styleId="CommentReference">
    <w:name w:val="annotation reference"/>
    <w:basedOn w:val="DefaultParagraphFont"/>
    <w:uiPriority w:val="99"/>
    <w:semiHidden/>
    <w:unhideWhenUsed/>
    <w:rsid w:val="00A22632"/>
    <w:rPr>
      <w:sz w:val="16"/>
      <w:szCs w:val="16"/>
    </w:rPr>
  </w:style>
  <w:style w:type="paragraph" w:styleId="CommentText">
    <w:name w:val="annotation text"/>
    <w:basedOn w:val="Normal"/>
    <w:link w:val="CommentTextChar"/>
    <w:uiPriority w:val="99"/>
    <w:semiHidden/>
    <w:unhideWhenUsed/>
    <w:rsid w:val="00A22632"/>
    <w:pPr>
      <w:spacing w:line="240" w:lineRule="auto"/>
    </w:pPr>
    <w:rPr>
      <w:sz w:val="20"/>
      <w:szCs w:val="20"/>
    </w:rPr>
  </w:style>
  <w:style w:type="character" w:customStyle="1" w:styleId="CommentTextChar">
    <w:name w:val="Comment Text Char"/>
    <w:basedOn w:val="DefaultParagraphFont"/>
    <w:link w:val="CommentText"/>
    <w:uiPriority w:val="99"/>
    <w:semiHidden/>
    <w:rsid w:val="00A22632"/>
    <w:rPr>
      <w:sz w:val="20"/>
      <w:szCs w:val="20"/>
    </w:rPr>
  </w:style>
  <w:style w:type="paragraph" w:styleId="CommentSubject">
    <w:name w:val="annotation subject"/>
    <w:basedOn w:val="CommentText"/>
    <w:next w:val="CommentText"/>
    <w:link w:val="CommentSubjectChar"/>
    <w:uiPriority w:val="99"/>
    <w:semiHidden/>
    <w:unhideWhenUsed/>
    <w:rsid w:val="00A22632"/>
    <w:rPr>
      <w:b/>
      <w:bCs/>
    </w:rPr>
  </w:style>
  <w:style w:type="character" w:customStyle="1" w:styleId="CommentSubjectChar">
    <w:name w:val="Comment Subject Char"/>
    <w:basedOn w:val="CommentTextChar"/>
    <w:link w:val="CommentSubject"/>
    <w:uiPriority w:val="99"/>
    <w:semiHidden/>
    <w:rsid w:val="00A22632"/>
    <w:rPr>
      <w:b/>
      <w:bCs/>
      <w:sz w:val="20"/>
      <w:szCs w:val="20"/>
    </w:rPr>
  </w:style>
  <w:style w:type="paragraph" w:styleId="Revision">
    <w:name w:val="Revision"/>
    <w:hidden/>
    <w:uiPriority w:val="99"/>
    <w:semiHidden/>
    <w:rsid w:val="00593AC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64"/>
    <w:pPr>
      <w:ind w:left="720"/>
      <w:contextualSpacing/>
    </w:pPr>
  </w:style>
  <w:style w:type="paragraph" w:styleId="Header">
    <w:name w:val="header"/>
    <w:basedOn w:val="Normal"/>
    <w:link w:val="HeaderChar"/>
    <w:uiPriority w:val="99"/>
    <w:unhideWhenUsed/>
    <w:rsid w:val="000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88"/>
  </w:style>
  <w:style w:type="paragraph" w:styleId="Footer">
    <w:name w:val="footer"/>
    <w:basedOn w:val="Normal"/>
    <w:link w:val="FooterChar"/>
    <w:uiPriority w:val="99"/>
    <w:unhideWhenUsed/>
    <w:rsid w:val="000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88"/>
  </w:style>
  <w:style w:type="paragraph" w:styleId="BalloonText">
    <w:name w:val="Balloon Text"/>
    <w:basedOn w:val="Normal"/>
    <w:link w:val="BalloonTextChar"/>
    <w:uiPriority w:val="99"/>
    <w:semiHidden/>
    <w:unhideWhenUsed/>
    <w:rsid w:val="003A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C"/>
    <w:rPr>
      <w:rFonts w:ascii="Segoe UI" w:hAnsi="Segoe UI" w:cs="Segoe UI"/>
      <w:sz w:val="18"/>
      <w:szCs w:val="18"/>
    </w:rPr>
  </w:style>
  <w:style w:type="character" w:styleId="CommentReference">
    <w:name w:val="annotation reference"/>
    <w:basedOn w:val="DefaultParagraphFont"/>
    <w:uiPriority w:val="99"/>
    <w:semiHidden/>
    <w:unhideWhenUsed/>
    <w:rsid w:val="00A22632"/>
    <w:rPr>
      <w:sz w:val="16"/>
      <w:szCs w:val="16"/>
    </w:rPr>
  </w:style>
  <w:style w:type="paragraph" w:styleId="CommentText">
    <w:name w:val="annotation text"/>
    <w:basedOn w:val="Normal"/>
    <w:link w:val="CommentTextChar"/>
    <w:uiPriority w:val="99"/>
    <w:semiHidden/>
    <w:unhideWhenUsed/>
    <w:rsid w:val="00A22632"/>
    <w:pPr>
      <w:spacing w:line="240" w:lineRule="auto"/>
    </w:pPr>
    <w:rPr>
      <w:sz w:val="20"/>
      <w:szCs w:val="20"/>
    </w:rPr>
  </w:style>
  <w:style w:type="character" w:customStyle="1" w:styleId="CommentTextChar">
    <w:name w:val="Comment Text Char"/>
    <w:basedOn w:val="DefaultParagraphFont"/>
    <w:link w:val="CommentText"/>
    <w:uiPriority w:val="99"/>
    <w:semiHidden/>
    <w:rsid w:val="00A22632"/>
    <w:rPr>
      <w:sz w:val="20"/>
      <w:szCs w:val="20"/>
    </w:rPr>
  </w:style>
  <w:style w:type="paragraph" w:styleId="CommentSubject">
    <w:name w:val="annotation subject"/>
    <w:basedOn w:val="CommentText"/>
    <w:next w:val="CommentText"/>
    <w:link w:val="CommentSubjectChar"/>
    <w:uiPriority w:val="99"/>
    <w:semiHidden/>
    <w:unhideWhenUsed/>
    <w:rsid w:val="00A22632"/>
    <w:rPr>
      <w:b/>
      <w:bCs/>
    </w:rPr>
  </w:style>
  <w:style w:type="character" w:customStyle="1" w:styleId="CommentSubjectChar">
    <w:name w:val="Comment Subject Char"/>
    <w:basedOn w:val="CommentTextChar"/>
    <w:link w:val="CommentSubject"/>
    <w:uiPriority w:val="99"/>
    <w:semiHidden/>
    <w:rsid w:val="00A22632"/>
    <w:rPr>
      <w:b/>
      <w:bCs/>
      <w:sz w:val="20"/>
      <w:szCs w:val="20"/>
    </w:rPr>
  </w:style>
  <w:style w:type="paragraph" w:styleId="Revision">
    <w:name w:val="Revision"/>
    <w:hidden/>
    <w:uiPriority w:val="99"/>
    <w:semiHidden/>
    <w:rsid w:val="00593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295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48D3-A60D-EC47-A6AB-8C54F067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7200</Words>
  <Characters>41040</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Sundararaghavan, P</dc:creator>
  <cp:lastModifiedBy>Agate Publishing</cp:lastModifiedBy>
  <cp:revision>2</cp:revision>
  <dcterms:created xsi:type="dcterms:W3CDTF">2019-08-16T20:22:00Z</dcterms:created>
  <dcterms:modified xsi:type="dcterms:W3CDTF">2019-08-16T20:22:00Z</dcterms:modified>
</cp:coreProperties>
</file>