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C15B3" w14:textId="77777777" w:rsidR="00780A08" w:rsidRPr="002422D3" w:rsidRDefault="00780A08" w:rsidP="00780A08">
      <w:pPr>
        <w:pStyle w:val="Title"/>
      </w:pPr>
      <w:r w:rsidRPr="00B40E77">
        <w:t>Chapter 1</w:t>
      </w:r>
      <w:r w:rsidR="002422D3" w:rsidRPr="002422D3">
        <w:t>:</w:t>
      </w:r>
      <w:r w:rsidRPr="002422D3">
        <w:t xml:space="preserve"> Nonprofit Management as a Profession and a Field of Study</w:t>
      </w:r>
    </w:p>
    <w:p w14:paraId="36CC15B4" w14:textId="77777777" w:rsidR="002422D3" w:rsidRPr="002422D3" w:rsidRDefault="002422D3" w:rsidP="0053239E">
      <w:pPr>
        <w:pStyle w:val="Title"/>
      </w:pPr>
      <w:r w:rsidRPr="002422D3">
        <w:t>Test Bank</w:t>
      </w:r>
    </w:p>
    <w:p w14:paraId="36CC15B5" w14:textId="77777777" w:rsidR="002422D3" w:rsidRPr="00F80EAA" w:rsidRDefault="002422D3" w:rsidP="004E7096"/>
    <w:p w14:paraId="36CC15B6" w14:textId="77777777" w:rsidR="00780A08" w:rsidRPr="002422D3" w:rsidRDefault="00780A08" w:rsidP="00780A08">
      <w:pPr>
        <w:pStyle w:val="Heading1"/>
        <w:rPr>
          <w:rFonts w:eastAsia="Calibri"/>
        </w:rPr>
      </w:pPr>
      <w:r w:rsidRPr="002422D3">
        <w:rPr>
          <w:rFonts w:eastAsia="Calibri"/>
        </w:rPr>
        <w:t>Multiple Choice</w:t>
      </w:r>
    </w:p>
    <w:p w14:paraId="36CC15B7" w14:textId="77777777" w:rsidR="00780A08" w:rsidRPr="002422D3" w:rsidRDefault="00780A08" w:rsidP="00780A08">
      <w:pPr>
        <w:rPr>
          <w:rFonts w:cs="Arial"/>
          <w:b/>
          <w:sz w:val="20"/>
          <w:szCs w:val="20"/>
        </w:rPr>
      </w:pPr>
    </w:p>
    <w:p w14:paraId="36CC15B8" w14:textId="77777777" w:rsidR="00780A08" w:rsidRPr="002422D3" w:rsidRDefault="00780A08" w:rsidP="00780A08">
      <w:pPr>
        <w:rPr>
          <w:rFonts w:cs="Arial"/>
          <w:sz w:val="20"/>
          <w:szCs w:val="20"/>
        </w:rPr>
      </w:pPr>
      <w:r w:rsidRPr="002422D3">
        <w:rPr>
          <w:rFonts w:cs="Arial"/>
          <w:sz w:val="20"/>
          <w:szCs w:val="20"/>
        </w:rPr>
        <w:t>1. The requirement that nonprofits achieve measurable results increased the need for ______.</w:t>
      </w:r>
    </w:p>
    <w:p w14:paraId="36CC15B9" w14:textId="77777777" w:rsidR="00780A08" w:rsidRPr="002422D3" w:rsidRDefault="0054210D" w:rsidP="00780A08">
      <w:pPr>
        <w:rPr>
          <w:rFonts w:cs="Arial"/>
          <w:sz w:val="20"/>
          <w:szCs w:val="20"/>
        </w:rPr>
      </w:pPr>
      <w:r w:rsidRPr="002422D3">
        <w:rPr>
          <w:rFonts w:cs="Arial"/>
          <w:sz w:val="20"/>
          <w:szCs w:val="20"/>
        </w:rPr>
        <w:t>A.</w:t>
      </w:r>
      <w:r w:rsidR="00780A08" w:rsidRPr="002422D3">
        <w:rPr>
          <w:rFonts w:cs="Arial"/>
          <w:sz w:val="20"/>
          <w:szCs w:val="20"/>
        </w:rPr>
        <w:t xml:space="preserve"> empowered customers</w:t>
      </w:r>
    </w:p>
    <w:p w14:paraId="36CC15BA" w14:textId="77777777" w:rsidR="00780A08" w:rsidRPr="002422D3" w:rsidRDefault="0054210D" w:rsidP="00780A08">
      <w:pPr>
        <w:rPr>
          <w:rFonts w:cs="Arial"/>
          <w:sz w:val="20"/>
          <w:szCs w:val="20"/>
        </w:rPr>
      </w:pPr>
      <w:r w:rsidRPr="002422D3">
        <w:rPr>
          <w:rFonts w:cs="Arial"/>
          <w:sz w:val="20"/>
          <w:szCs w:val="20"/>
        </w:rPr>
        <w:t>B.</w:t>
      </w:r>
      <w:r w:rsidR="00780A08" w:rsidRPr="002422D3">
        <w:rPr>
          <w:rFonts w:cs="Arial"/>
          <w:sz w:val="20"/>
          <w:szCs w:val="20"/>
        </w:rPr>
        <w:t xml:space="preserve"> funding to state governments</w:t>
      </w:r>
    </w:p>
    <w:p w14:paraId="36CC15BB" w14:textId="77777777" w:rsidR="00780A08" w:rsidRPr="002422D3" w:rsidRDefault="0054210D" w:rsidP="00780A08">
      <w:pPr>
        <w:rPr>
          <w:rFonts w:cs="Arial"/>
          <w:sz w:val="20"/>
          <w:szCs w:val="20"/>
        </w:rPr>
      </w:pPr>
      <w:r w:rsidRPr="002422D3">
        <w:rPr>
          <w:rFonts w:cs="Arial"/>
          <w:sz w:val="20"/>
          <w:szCs w:val="20"/>
        </w:rPr>
        <w:t>C.</w:t>
      </w:r>
      <w:r w:rsidR="00780A08" w:rsidRPr="002422D3">
        <w:rPr>
          <w:rFonts w:cs="Arial"/>
          <w:sz w:val="20"/>
          <w:szCs w:val="20"/>
        </w:rPr>
        <w:t xml:space="preserve"> management</w:t>
      </w:r>
    </w:p>
    <w:p w14:paraId="36CC15BC" w14:textId="77777777" w:rsidR="00780A08" w:rsidRPr="002422D3"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voucher </w:t>
      </w:r>
      <w:r w:rsidR="00780A08" w:rsidRPr="002422D3">
        <w:rPr>
          <w:rFonts w:cs="Arial"/>
          <w:color w:val="000000" w:themeColor="text1"/>
          <w:sz w:val="20"/>
          <w:szCs w:val="20"/>
        </w:rPr>
        <w:t>programs</w:t>
      </w:r>
    </w:p>
    <w:p w14:paraId="36CC15BD" w14:textId="77777777" w:rsidR="00780A08" w:rsidRPr="002422D3" w:rsidRDefault="0054210D" w:rsidP="00780A08">
      <w:pPr>
        <w:rPr>
          <w:rFonts w:cs="Arial"/>
          <w:sz w:val="20"/>
          <w:szCs w:val="20"/>
        </w:rPr>
      </w:pPr>
      <w:r w:rsidRPr="002422D3">
        <w:rPr>
          <w:rFonts w:cs="Arial"/>
          <w:sz w:val="20"/>
          <w:szCs w:val="20"/>
        </w:rPr>
        <w:t>Ans: C</w:t>
      </w:r>
    </w:p>
    <w:p w14:paraId="36CC15BE"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 xml:space="preserve">1-4: </w:t>
      </w:r>
      <w:r w:rsidR="0054210D" w:rsidRPr="004E7096">
        <w:rPr>
          <w:rFonts w:cs="Arial"/>
          <w:sz w:val="20"/>
          <w:szCs w:val="20"/>
        </w:rPr>
        <w:t>Explain forces that have led to the professionalization of nonprofit management</w:t>
      </w:r>
      <w:r w:rsidR="0054210D" w:rsidRPr="002422D3">
        <w:rPr>
          <w:rFonts w:cs="Arial"/>
          <w:sz w:val="20"/>
          <w:szCs w:val="20"/>
        </w:rPr>
        <w:t>.</w:t>
      </w:r>
    </w:p>
    <w:p w14:paraId="36CC15BF"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Comprehension</w:t>
      </w:r>
    </w:p>
    <w:p w14:paraId="36CC15C0"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A Revolution in Management</w:t>
      </w:r>
    </w:p>
    <w:p w14:paraId="36CC15C1" w14:textId="77777777" w:rsidR="00780A08" w:rsidRPr="002422D3" w:rsidRDefault="00780A08" w:rsidP="00780A08">
      <w:pPr>
        <w:rPr>
          <w:rFonts w:cs="Arial"/>
          <w:color w:val="000000" w:themeColor="text1"/>
          <w:sz w:val="20"/>
          <w:szCs w:val="20"/>
        </w:rPr>
      </w:pPr>
      <w:r w:rsidRPr="002422D3">
        <w:rPr>
          <w:rFonts w:cs="Arial"/>
          <w:color w:val="000000" w:themeColor="text1"/>
          <w:sz w:val="20"/>
          <w:szCs w:val="20"/>
        </w:rPr>
        <w:t xml:space="preserve">Difficulty </w:t>
      </w:r>
      <w:r w:rsidRPr="004E7096">
        <w:rPr>
          <w:rFonts w:cs="Arial"/>
          <w:color w:val="000000" w:themeColor="text1"/>
          <w:sz w:val="20"/>
          <w:szCs w:val="20"/>
        </w:rPr>
        <w:t>Level: Medium</w:t>
      </w:r>
    </w:p>
    <w:p w14:paraId="36CC15C2" w14:textId="77777777" w:rsidR="00780A08" w:rsidRPr="002422D3" w:rsidRDefault="00780A08" w:rsidP="00780A08">
      <w:pPr>
        <w:rPr>
          <w:rFonts w:cs="Arial"/>
          <w:sz w:val="20"/>
          <w:szCs w:val="20"/>
        </w:rPr>
      </w:pPr>
    </w:p>
    <w:p w14:paraId="36CC15C3" w14:textId="77777777" w:rsidR="00780A08" w:rsidRPr="002422D3" w:rsidRDefault="00780A08" w:rsidP="00780A08">
      <w:pPr>
        <w:rPr>
          <w:rFonts w:cs="Arial"/>
          <w:color w:val="000000" w:themeColor="text1"/>
          <w:sz w:val="20"/>
          <w:szCs w:val="20"/>
        </w:rPr>
      </w:pPr>
      <w:r w:rsidRPr="002422D3">
        <w:rPr>
          <w:rFonts w:cs="Arial"/>
          <w:sz w:val="20"/>
          <w:szCs w:val="20"/>
        </w:rPr>
        <w:t xml:space="preserve">2. Demands that organizational procedures comply with </w:t>
      </w:r>
      <w:r w:rsidRPr="002422D3">
        <w:rPr>
          <w:rFonts w:cs="Arial"/>
          <w:color w:val="000000" w:themeColor="text1"/>
          <w:sz w:val="20"/>
          <w:szCs w:val="20"/>
        </w:rPr>
        <w:t>government</w:t>
      </w:r>
      <w:r w:rsidRPr="002422D3">
        <w:rPr>
          <w:rFonts w:cs="Arial"/>
          <w:color w:val="FF0000"/>
          <w:sz w:val="20"/>
          <w:szCs w:val="20"/>
        </w:rPr>
        <w:t xml:space="preserve"> </w:t>
      </w:r>
      <w:r w:rsidRPr="002422D3">
        <w:rPr>
          <w:rFonts w:cs="Arial"/>
          <w:sz w:val="20"/>
          <w:szCs w:val="20"/>
        </w:rPr>
        <w:t>regulations contributed to the need for</w:t>
      </w:r>
      <w:r w:rsidRPr="002422D3">
        <w:rPr>
          <w:rFonts w:cs="Arial"/>
          <w:color w:val="FF0000"/>
          <w:sz w:val="20"/>
          <w:szCs w:val="20"/>
        </w:rPr>
        <w:t xml:space="preserve"> </w:t>
      </w:r>
      <w:r w:rsidRPr="002422D3">
        <w:rPr>
          <w:rFonts w:cs="Arial"/>
          <w:color w:val="000000" w:themeColor="text1"/>
          <w:sz w:val="20"/>
          <w:szCs w:val="20"/>
        </w:rPr>
        <w:t>______.</w:t>
      </w:r>
    </w:p>
    <w:p w14:paraId="36CC15C4" w14:textId="77777777" w:rsidR="00780A08" w:rsidRPr="002422D3" w:rsidRDefault="0054210D" w:rsidP="00780A08">
      <w:pPr>
        <w:rPr>
          <w:rFonts w:cs="Arial"/>
          <w:sz w:val="20"/>
          <w:szCs w:val="20"/>
        </w:rPr>
      </w:pPr>
      <w:r w:rsidRPr="002422D3">
        <w:rPr>
          <w:rFonts w:cs="Arial"/>
          <w:sz w:val="20"/>
          <w:szCs w:val="20"/>
        </w:rPr>
        <w:t>A.</w:t>
      </w:r>
      <w:r w:rsidR="00780A08" w:rsidRPr="002422D3">
        <w:rPr>
          <w:rFonts w:cs="Arial"/>
          <w:sz w:val="20"/>
          <w:szCs w:val="20"/>
        </w:rPr>
        <w:t xml:space="preserve"> dramatic organizational growth </w:t>
      </w:r>
    </w:p>
    <w:p w14:paraId="36CC15C5" w14:textId="77777777" w:rsidR="00780A08" w:rsidRPr="002422D3" w:rsidRDefault="0054210D" w:rsidP="00780A08">
      <w:pPr>
        <w:rPr>
          <w:rFonts w:cs="Arial"/>
          <w:sz w:val="20"/>
          <w:szCs w:val="20"/>
        </w:rPr>
      </w:pPr>
      <w:r w:rsidRPr="002422D3">
        <w:rPr>
          <w:rFonts w:cs="Arial"/>
          <w:sz w:val="20"/>
          <w:szCs w:val="20"/>
        </w:rPr>
        <w:t>B.</w:t>
      </w:r>
      <w:r w:rsidR="00780A08" w:rsidRPr="002422D3">
        <w:rPr>
          <w:rFonts w:cs="Arial"/>
          <w:sz w:val="20"/>
          <w:szCs w:val="20"/>
        </w:rPr>
        <w:t xml:space="preserve"> trained managers </w:t>
      </w:r>
    </w:p>
    <w:p w14:paraId="36CC15C6" w14:textId="77777777" w:rsidR="00780A08" w:rsidRPr="002422D3" w:rsidRDefault="0054210D" w:rsidP="00780A08">
      <w:pPr>
        <w:rPr>
          <w:rFonts w:cs="Arial"/>
          <w:sz w:val="20"/>
          <w:szCs w:val="20"/>
        </w:rPr>
      </w:pPr>
      <w:r w:rsidRPr="002422D3">
        <w:rPr>
          <w:rFonts w:cs="Arial"/>
          <w:sz w:val="20"/>
          <w:szCs w:val="20"/>
        </w:rPr>
        <w:t>C.</w:t>
      </w:r>
      <w:r w:rsidR="00780A08" w:rsidRPr="002422D3">
        <w:rPr>
          <w:rFonts w:cs="Arial"/>
          <w:sz w:val="20"/>
          <w:szCs w:val="20"/>
        </w:rPr>
        <w:t xml:space="preserve"> philanthropic contributions</w:t>
      </w:r>
    </w:p>
    <w:p w14:paraId="36CC15C7" w14:textId="77777777" w:rsidR="00780A08" w:rsidRPr="002422D3"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long-term investments in nonprofits</w:t>
      </w:r>
    </w:p>
    <w:p w14:paraId="36CC15C8" w14:textId="77777777" w:rsidR="00780A08" w:rsidRPr="002422D3" w:rsidRDefault="00481F89" w:rsidP="00780A08">
      <w:pPr>
        <w:rPr>
          <w:rFonts w:cs="Arial"/>
          <w:sz w:val="20"/>
          <w:szCs w:val="20"/>
        </w:rPr>
      </w:pPr>
      <w:r w:rsidRPr="002422D3">
        <w:rPr>
          <w:rFonts w:cs="Arial"/>
          <w:sz w:val="20"/>
          <w:szCs w:val="20"/>
        </w:rPr>
        <w:t>Ans: B</w:t>
      </w:r>
    </w:p>
    <w:p w14:paraId="36CC15C9"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1-3: Describe the growth of nonprofit management as a professional field and a field of study</w:t>
      </w:r>
      <w:r w:rsidRPr="002422D3">
        <w:rPr>
          <w:rFonts w:cs="Arial"/>
          <w:sz w:val="20"/>
          <w:szCs w:val="20"/>
        </w:rPr>
        <w:t>.</w:t>
      </w:r>
      <w:r w:rsidR="00481F89" w:rsidRPr="002422D3">
        <w:rPr>
          <w:rFonts w:cs="Arial"/>
          <w:sz w:val="20"/>
          <w:szCs w:val="20"/>
        </w:rPr>
        <w:t xml:space="preserve"> </w:t>
      </w:r>
    </w:p>
    <w:p w14:paraId="36CC15CA"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Comprehension</w:t>
      </w:r>
    </w:p>
    <w:p w14:paraId="36CC15CB"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A Distinct Profession</w:t>
      </w:r>
    </w:p>
    <w:p w14:paraId="36CC15CC" w14:textId="77777777" w:rsid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Medium</w:t>
      </w:r>
    </w:p>
    <w:p w14:paraId="36CC15CD" w14:textId="77777777" w:rsidR="002422D3" w:rsidRDefault="002422D3" w:rsidP="00780A08">
      <w:pPr>
        <w:rPr>
          <w:rFonts w:cs="Arial"/>
          <w:sz w:val="20"/>
          <w:szCs w:val="20"/>
        </w:rPr>
      </w:pPr>
    </w:p>
    <w:p w14:paraId="36CC15CE" w14:textId="77777777" w:rsidR="00780A08" w:rsidRPr="0053239E" w:rsidRDefault="00780A08" w:rsidP="00780A08">
      <w:pPr>
        <w:rPr>
          <w:rFonts w:cs="Arial"/>
          <w:sz w:val="20"/>
          <w:szCs w:val="20"/>
        </w:rPr>
      </w:pPr>
      <w:r w:rsidRPr="0053239E">
        <w:rPr>
          <w:rFonts w:cs="Arial"/>
          <w:sz w:val="20"/>
          <w:szCs w:val="20"/>
        </w:rPr>
        <w:t xml:space="preserve">3. </w:t>
      </w:r>
      <w:r w:rsidRPr="004E7096">
        <w:rPr>
          <w:rFonts w:cs="Arial"/>
          <w:i/>
          <w:sz w:val="20"/>
          <w:szCs w:val="20"/>
        </w:rPr>
        <w:t>Most</w:t>
      </w:r>
      <w:r w:rsidRPr="0053239E">
        <w:rPr>
          <w:rFonts w:cs="Arial"/>
          <w:sz w:val="20"/>
          <w:szCs w:val="20"/>
        </w:rPr>
        <w:t xml:space="preserve"> nonprofits obtain revenue from ______.</w:t>
      </w:r>
    </w:p>
    <w:p w14:paraId="36CC15CF" w14:textId="77777777" w:rsidR="00780A08" w:rsidRPr="002422D3" w:rsidRDefault="0054210D" w:rsidP="00780A08">
      <w:pPr>
        <w:rPr>
          <w:rFonts w:cs="Arial"/>
          <w:sz w:val="20"/>
          <w:szCs w:val="20"/>
        </w:rPr>
      </w:pPr>
      <w:r w:rsidRPr="00B40E77">
        <w:rPr>
          <w:rFonts w:cs="Arial"/>
          <w:sz w:val="20"/>
          <w:szCs w:val="20"/>
        </w:rPr>
        <w:t>A.</w:t>
      </w:r>
      <w:r w:rsidR="00780A08" w:rsidRPr="002422D3">
        <w:rPr>
          <w:rFonts w:cs="Arial"/>
          <w:sz w:val="20"/>
          <w:szCs w:val="20"/>
        </w:rPr>
        <w:t xml:space="preserve"> multiple sources </w:t>
      </w:r>
    </w:p>
    <w:p w14:paraId="36CC15D0" w14:textId="77777777" w:rsidR="0053239E" w:rsidRDefault="0054210D" w:rsidP="00780A08">
      <w:pPr>
        <w:rPr>
          <w:rFonts w:cs="Arial"/>
          <w:sz w:val="20"/>
          <w:szCs w:val="20"/>
        </w:rPr>
      </w:pPr>
      <w:r w:rsidRPr="002422D3">
        <w:rPr>
          <w:rFonts w:cs="Arial"/>
          <w:sz w:val="20"/>
          <w:szCs w:val="20"/>
        </w:rPr>
        <w:t>B.</w:t>
      </w:r>
      <w:r w:rsidR="00780A08" w:rsidRPr="002422D3">
        <w:rPr>
          <w:rFonts w:cs="Arial"/>
          <w:sz w:val="20"/>
          <w:szCs w:val="20"/>
        </w:rPr>
        <w:t xml:space="preserve"> government contracts solely</w:t>
      </w:r>
    </w:p>
    <w:p w14:paraId="36CC15D1" w14:textId="77777777" w:rsidR="00780A08" w:rsidRPr="002422D3" w:rsidRDefault="0054210D" w:rsidP="00780A08">
      <w:pPr>
        <w:rPr>
          <w:rFonts w:cs="Arial"/>
          <w:sz w:val="20"/>
          <w:szCs w:val="20"/>
        </w:rPr>
      </w:pPr>
      <w:r w:rsidRPr="00B40E77">
        <w:rPr>
          <w:rFonts w:cs="Arial"/>
          <w:sz w:val="20"/>
          <w:szCs w:val="20"/>
        </w:rPr>
        <w:t>C.</w:t>
      </w:r>
      <w:r w:rsidR="00780A08" w:rsidRPr="002422D3">
        <w:rPr>
          <w:rFonts w:cs="Arial"/>
          <w:sz w:val="20"/>
          <w:szCs w:val="20"/>
        </w:rPr>
        <w:t xml:space="preserve"> the sale of products and services</w:t>
      </w:r>
    </w:p>
    <w:p w14:paraId="36CC15D2" w14:textId="77777777" w:rsidR="0053239E"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state taxes</w:t>
      </w:r>
    </w:p>
    <w:p w14:paraId="36CC15D3" w14:textId="77777777" w:rsidR="00780A08" w:rsidRPr="002422D3" w:rsidRDefault="00481F89" w:rsidP="00780A08">
      <w:pPr>
        <w:rPr>
          <w:rFonts w:cs="Arial"/>
          <w:color w:val="000000" w:themeColor="text1"/>
          <w:sz w:val="20"/>
          <w:szCs w:val="20"/>
        </w:rPr>
      </w:pPr>
      <w:r w:rsidRPr="002422D3">
        <w:rPr>
          <w:rFonts w:cs="Arial"/>
          <w:color w:val="000000" w:themeColor="text1"/>
          <w:sz w:val="20"/>
          <w:szCs w:val="20"/>
        </w:rPr>
        <w:t>Ans: A</w:t>
      </w:r>
    </w:p>
    <w:p w14:paraId="36CC15D4" w14:textId="77777777" w:rsidR="00780A08" w:rsidRPr="002422D3" w:rsidRDefault="00780A08" w:rsidP="00780A08">
      <w:pPr>
        <w:rPr>
          <w:rFonts w:cs="Arial"/>
          <w:color w:val="000000" w:themeColor="text1"/>
          <w:sz w:val="20"/>
          <w:szCs w:val="20"/>
        </w:rPr>
      </w:pPr>
      <w:r w:rsidRPr="002422D3">
        <w:rPr>
          <w:rFonts w:cs="Arial"/>
          <w:color w:val="000000" w:themeColor="text1"/>
          <w:sz w:val="20"/>
          <w:szCs w:val="20"/>
        </w:rPr>
        <w:t xml:space="preserve">Learning Objective: </w:t>
      </w:r>
      <w:r w:rsidRPr="004E7096">
        <w:rPr>
          <w:rFonts w:cs="Arial"/>
          <w:color w:val="000000" w:themeColor="text1"/>
          <w:sz w:val="20"/>
          <w:szCs w:val="20"/>
        </w:rPr>
        <w:t>1-1: Describe the differences between management in the nonprofit sector and management in other sectors</w:t>
      </w:r>
      <w:r w:rsidRPr="002422D3">
        <w:rPr>
          <w:rFonts w:cs="Arial"/>
          <w:color w:val="000000" w:themeColor="text1"/>
          <w:sz w:val="20"/>
          <w:szCs w:val="20"/>
        </w:rPr>
        <w:t>.</w:t>
      </w:r>
    </w:p>
    <w:p w14:paraId="36CC15D5" w14:textId="77777777" w:rsidR="00780A08" w:rsidRPr="002422D3" w:rsidRDefault="00780A08" w:rsidP="00780A08">
      <w:pPr>
        <w:rPr>
          <w:rFonts w:cs="Arial"/>
          <w:color w:val="000000" w:themeColor="text1"/>
          <w:sz w:val="20"/>
          <w:szCs w:val="20"/>
        </w:rPr>
      </w:pPr>
      <w:r w:rsidRPr="002422D3">
        <w:rPr>
          <w:rFonts w:cs="Arial"/>
          <w:color w:val="000000" w:themeColor="text1"/>
          <w:sz w:val="20"/>
          <w:szCs w:val="20"/>
        </w:rPr>
        <w:t xml:space="preserve">Cognitive </w:t>
      </w:r>
      <w:r w:rsidRPr="004E7096">
        <w:rPr>
          <w:rFonts w:cs="Arial"/>
          <w:color w:val="000000" w:themeColor="text1"/>
          <w:sz w:val="20"/>
          <w:szCs w:val="20"/>
        </w:rPr>
        <w:t>Domain: Knowledge</w:t>
      </w:r>
    </w:p>
    <w:p w14:paraId="36CC15D6"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A Distinct Profession</w:t>
      </w:r>
    </w:p>
    <w:p w14:paraId="36CC15D7"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Easy</w:t>
      </w:r>
    </w:p>
    <w:p w14:paraId="36CC15D8" w14:textId="77777777" w:rsidR="00780A08" w:rsidRPr="002422D3" w:rsidRDefault="00780A08" w:rsidP="00780A08">
      <w:pPr>
        <w:rPr>
          <w:rFonts w:cs="Arial"/>
          <w:sz w:val="20"/>
          <w:szCs w:val="20"/>
        </w:rPr>
      </w:pPr>
    </w:p>
    <w:p w14:paraId="36CC15D9" w14:textId="77777777" w:rsidR="00780A08" w:rsidRPr="002422D3" w:rsidRDefault="00780A08" w:rsidP="00780A08">
      <w:pPr>
        <w:rPr>
          <w:rFonts w:cs="Arial"/>
          <w:sz w:val="20"/>
          <w:szCs w:val="20"/>
        </w:rPr>
      </w:pPr>
      <w:r w:rsidRPr="002422D3">
        <w:rPr>
          <w:rFonts w:cs="Arial"/>
          <w:sz w:val="20"/>
          <w:szCs w:val="20"/>
        </w:rPr>
        <w:t>4. Managers of nonprofit organizations</w:t>
      </w:r>
      <w:r w:rsidR="00481F89" w:rsidRPr="002422D3">
        <w:rPr>
          <w:rFonts w:cs="Arial"/>
          <w:sz w:val="20"/>
          <w:szCs w:val="20"/>
        </w:rPr>
        <w:t xml:space="preserve"> </w:t>
      </w:r>
      <w:r w:rsidRPr="002422D3">
        <w:rPr>
          <w:rFonts w:cs="Arial"/>
          <w:sz w:val="20"/>
          <w:szCs w:val="20"/>
        </w:rPr>
        <w:t>measure their success by ______.</w:t>
      </w:r>
    </w:p>
    <w:p w14:paraId="36CC15DA" w14:textId="77777777" w:rsidR="00780A08" w:rsidRPr="002422D3" w:rsidRDefault="0054210D" w:rsidP="00780A08">
      <w:pPr>
        <w:rPr>
          <w:rFonts w:cs="Arial"/>
          <w:sz w:val="20"/>
          <w:szCs w:val="20"/>
        </w:rPr>
      </w:pPr>
      <w:r w:rsidRPr="002422D3">
        <w:rPr>
          <w:rFonts w:cs="Arial"/>
          <w:sz w:val="20"/>
          <w:szCs w:val="20"/>
        </w:rPr>
        <w:t>A.</w:t>
      </w:r>
      <w:r w:rsidR="00780A08" w:rsidRPr="002422D3">
        <w:rPr>
          <w:rFonts w:cs="Arial"/>
          <w:sz w:val="20"/>
          <w:szCs w:val="20"/>
        </w:rPr>
        <w:t xml:space="preserve"> the number of volunteers recruited within</w:t>
      </w:r>
      <w:r w:rsidR="002422D3" w:rsidRPr="002422D3">
        <w:rPr>
          <w:rFonts w:cs="Arial"/>
          <w:sz w:val="20"/>
          <w:szCs w:val="20"/>
        </w:rPr>
        <w:t xml:space="preserve"> </w:t>
      </w:r>
      <w:r w:rsidR="00780A08" w:rsidRPr="002422D3">
        <w:rPr>
          <w:rFonts w:cs="Arial"/>
          <w:sz w:val="20"/>
          <w:szCs w:val="20"/>
        </w:rPr>
        <w:t>a fiscal year</w:t>
      </w:r>
    </w:p>
    <w:p w14:paraId="36CC15DB" w14:textId="77777777" w:rsidR="00780A08" w:rsidRPr="002422D3" w:rsidRDefault="0054210D" w:rsidP="00780A08">
      <w:pPr>
        <w:rPr>
          <w:rFonts w:cs="Arial"/>
          <w:sz w:val="20"/>
          <w:szCs w:val="20"/>
        </w:rPr>
      </w:pPr>
      <w:r w:rsidRPr="002422D3">
        <w:rPr>
          <w:rFonts w:cs="Arial"/>
          <w:sz w:val="20"/>
          <w:szCs w:val="20"/>
        </w:rPr>
        <w:t>B.</w:t>
      </w:r>
      <w:r w:rsidR="00780A08" w:rsidRPr="002422D3">
        <w:rPr>
          <w:rFonts w:cs="Arial"/>
          <w:sz w:val="20"/>
          <w:szCs w:val="20"/>
        </w:rPr>
        <w:t xml:space="preserve"> increasing the organization’s resources</w:t>
      </w:r>
    </w:p>
    <w:p w14:paraId="36CC15DC" w14:textId="77777777" w:rsidR="00780A08" w:rsidRPr="002422D3" w:rsidRDefault="0054210D" w:rsidP="00780A08">
      <w:pPr>
        <w:rPr>
          <w:rFonts w:cs="Arial"/>
          <w:color w:val="000000" w:themeColor="text1"/>
          <w:sz w:val="20"/>
          <w:szCs w:val="20"/>
        </w:rPr>
      </w:pPr>
      <w:r w:rsidRPr="002422D3">
        <w:rPr>
          <w:rFonts w:cs="Arial"/>
          <w:sz w:val="20"/>
          <w:szCs w:val="20"/>
        </w:rPr>
        <w:t>C.</w:t>
      </w:r>
      <w:r w:rsidR="00780A08" w:rsidRPr="002422D3">
        <w:rPr>
          <w:rFonts w:cs="Arial"/>
          <w:sz w:val="20"/>
          <w:szCs w:val="20"/>
        </w:rPr>
        <w:t xml:space="preserve"> </w:t>
      </w:r>
      <w:r w:rsidR="00780A08" w:rsidRPr="002422D3">
        <w:rPr>
          <w:rFonts w:cs="Arial"/>
          <w:color w:val="000000" w:themeColor="text1"/>
          <w:sz w:val="20"/>
          <w:szCs w:val="20"/>
        </w:rPr>
        <w:t xml:space="preserve">expanding services </w:t>
      </w:r>
    </w:p>
    <w:p w14:paraId="36CC15DD" w14:textId="77777777" w:rsidR="0053239E"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achieving the mission within financial limit</w:t>
      </w:r>
      <w:r w:rsidR="0053239E">
        <w:rPr>
          <w:rFonts w:cs="Arial"/>
          <w:sz w:val="20"/>
          <w:szCs w:val="20"/>
        </w:rPr>
        <w:t>s</w:t>
      </w:r>
    </w:p>
    <w:p w14:paraId="36CC15DE" w14:textId="77777777" w:rsidR="00780A08" w:rsidRPr="002422D3" w:rsidRDefault="00481F89" w:rsidP="00780A08">
      <w:pPr>
        <w:rPr>
          <w:rFonts w:cs="Arial"/>
          <w:color w:val="000000" w:themeColor="text1"/>
          <w:sz w:val="20"/>
          <w:szCs w:val="20"/>
        </w:rPr>
      </w:pPr>
      <w:r w:rsidRPr="002422D3">
        <w:rPr>
          <w:rFonts w:cs="Arial"/>
          <w:color w:val="000000" w:themeColor="text1"/>
          <w:sz w:val="20"/>
          <w:szCs w:val="20"/>
        </w:rPr>
        <w:t>Ans: D</w:t>
      </w:r>
    </w:p>
    <w:p w14:paraId="36CC15DF" w14:textId="77777777" w:rsidR="00780A08" w:rsidRPr="002422D3" w:rsidRDefault="00780A08" w:rsidP="00780A08">
      <w:pPr>
        <w:rPr>
          <w:rFonts w:cs="Arial"/>
          <w:color w:val="000000" w:themeColor="text1"/>
          <w:sz w:val="20"/>
          <w:szCs w:val="20"/>
        </w:rPr>
      </w:pPr>
      <w:r w:rsidRPr="002422D3">
        <w:rPr>
          <w:rFonts w:cs="Arial"/>
          <w:color w:val="000000" w:themeColor="text1"/>
          <w:sz w:val="20"/>
          <w:szCs w:val="20"/>
        </w:rPr>
        <w:t xml:space="preserve">Learning Objective: </w:t>
      </w:r>
      <w:r w:rsidRPr="004E7096">
        <w:rPr>
          <w:rFonts w:cs="Arial"/>
          <w:color w:val="000000" w:themeColor="text1"/>
          <w:sz w:val="20"/>
          <w:szCs w:val="20"/>
        </w:rPr>
        <w:t>1-1: Describe the differences between management in the nonprofit sector and management in other sectors</w:t>
      </w:r>
      <w:r w:rsidRPr="002422D3">
        <w:rPr>
          <w:rFonts w:cs="Arial"/>
          <w:color w:val="000000" w:themeColor="text1"/>
          <w:sz w:val="20"/>
          <w:szCs w:val="20"/>
        </w:rPr>
        <w:t>.</w:t>
      </w:r>
    </w:p>
    <w:p w14:paraId="36CC15E0" w14:textId="77777777" w:rsidR="00780A08" w:rsidRPr="002422D3" w:rsidRDefault="00780A08" w:rsidP="00780A08">
      <w:pPr>
        <w:rPr>
          <w:rFonts w:cs="Arial"/>
          <w:color w:val="000000" w:themeColor="text1"/>
          <w:sz w:val="20"/>
          <w:szCs w:val="20"/>
        </w:rPr>
      </w:pPr>
      <w:r w:rsidRPr="002422D3">
        <w:rPr>
          <w:rFonts w:cs="Arial"/>
          <w:color w:val="000000" w:themeColor="text1"/>
          <w:sz w:val="20"/>
          <w:szCs w:val="20"/>
        </w:rPr>
        <w:lastRenderedPageBreak/>
        <w:t xml:space="preserve">Cognitive </w:t>
      </w:r>
      <w:r w:rsidRPr="004E7096">
        <w:rPr>
          <w:rFonts w:cs="Arial"/>
          <w:color w:val="000000" w:themeColor="text1"/>
          <w:sz w:val="20"/>
          <w:szCs w:val="20"/>
        </w:rPr>
        <w:t>Domain: Knowledge</w:t>
      </w:r>
    </w:p>
    <w:p w14:paraId="36CC15E1"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A Distinct Profession</w:t>
      </w:r>
    </w:p>
    <w:p w14:paraId="36CC15E2"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Easy</w:t>
      </w:r>
    </w:p>
    <w:p w14:paraId="36CC15E3" w14:textId="77777777" w:rsidR="00780A08" w:rsidRPr="002422D3" w:rsidRDefault="00780A08" w:rsidP="00780A08">
      <w:pPr>
        <w:rPr>
          <w:rFonts w:cs="Arial"/>
          <w:sz w:val="20"/>
          <w:szCs w:val="20"/>
        </w:rPr>
      </w:pPr>
    </w:p>
    <w:p w14:paraId="36CC15E4" w14:textId="77777777" w:rsidR="00780A08" w:rsidRPr="002422D3" w:rsidRDefault="00780A08" w:rsidP="00780A08">
      <w:pPr>
        <w:rPr>
          <w:rFonts w:cs="Arial"/>
          <w:sz w:val="20"/>
          <w:szCs w:val="20"/>
        </w:rPr>
      </w:pPr>
      <w:r w:rsidRPr="002422D3">
        <w:rPr>
          <w:rFonts w:cs="Arial"/>
          <w:sz w:val="20"/>
          <w:szCs w:val="20"/>
        </w:rPr>
        <w:t>5. What was the first school of management in the United States?</w:t>
      </w:r>
    </w:p>
    <w:p w14:paraId="36CC15E5" w14:textId="77777777" w:rsidR="0053239E" w:rsidRDefault="0054210D" w:rsidP="00780A08">
      <w:pPr>
        <w:rPr>
          <w:rFonts w:cs="Arial"/>
          <w:sz w:val="20"/>
          <w:szCs w:val="20"/>
        </w:rPr>
      </w:pPr>
      <w:r w:rsidRPr="002422D3">
        <w:rPr>
          <w:rFonts w:cs="Arial"/>
          <w:sz w:val="20"/>
          <w:szCs w:val="20"/>
        </w:rPr>
        <w:t>A.</w:t>
      </w:r>
      <w:r w:rsidR="00780A08" w:rsidRPr="002422D3">
        <w:rPr>
          <w:rFonts w:cs="Arial"/>
          <w:sz w:val="20"/>
          <w:szCs w:val="20"/>
        </w:rPr>
        <w:t xml:space="preserve"> Mandel Center for Nonprofit Organizations</w:t>
      </w:r>
    </w:p>
    <w:p w14:paraId="36CC15E6" w14:textId="77777777" w:rsidR="00780A08" w:rsidRPr="002422D3" w:rsidRDefault="0054210D" w:rsidP="00780A08">
      <w:pPr>
        <w:rPr>
          <w:rFonts w:cs="Arial"/>
          <w:sz w:val="20"/>
          <w:szCs w:val="20"/>
        </w:rPr>
      </w:pPr>
      <w:r w:rsidRPr="00B40E77">
        <w:rPr>
          <w:rFonts w:cs="Arial"/>
          <w:sz w:val="20"/>
          <w:szCs w:val="20"/>
        </w:rPr>
        <w:t>B.</w:t>
      </w:r>
      <w:r w:rsidR="00780A08" w:rsidRPr="002422D3">
        <w:rPr>
          <w:rFonts w:cs="Arial"/>
          <w:sz w:val="20"/>
          <w:szCs w:val="20"/>
        </w:rPr>
        <w:t xml:space="preserve"> Wharton School at the University of Pennsylvania</w:t>
      </w:r>
    </w:p>
    <w:p w14:paraId="36CC15E7" w14:textId="77777777" w:rsidR="00780A08" w:rsidRPr="002422D3" w:rsidRDefault="0054210D" w:rsidP="00780A08">
      <w:pPr>
        <w:rPr>
          <w:rFonts w:cs="Arial"/>
          <w:sz w:val="20"/>
          <w:szCs w:val="20"/>
        </w:rPr>
      </w:pPr>
      <w:r w:rsidRPr="002422D3">
        <w:rPr>
          <w:rFonts w:cs="Arial"/>
          <w:sz w:val="20"/>
          <w:szCs w:val="20"/>
        </w:rPr>
        <w:t>C.</w:t>
      </w:r>
      <w:r w:rsidR="00780A08" w:rsidRPr="002422D3">
        <w:rPr>
          <w:rFonts w:cs="Arial"/>
          <w:sz w:val="20"/>
          <w:szCs w:val="20"/>
        </w:rPr>
        <w:t xml:space="preserve"> Yale Program on Nonprofit Organizations</w:t>
      </w:r>
    </w:p>
    <w:p w14:paraId="36CC15E8" w14:textId="77777777" w:rsidR="00780A08" w:rsidRPr="002422D3"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Center on Philanthropy at Indiana University</w:t>
      </w:r>
    </w:p>
    <w:p w14:paraId="36CC15E9" w14:textId="77777777" w:rsidR="00780A08" w:rsidRPr="002422D3" w:rsidRDefault="00481F89" w:rsidP="00780A08">
      <w:pPr>
        <w:rPr>
          <w:rFonts w:cs="Arial"/>
          <w:sz w:val="20"/>
          <w:szCs w:val="20"/>
        </w:rPr>
      </w:pPr>
      <w:r w:rsidRPr="002422D3">
        <w:rPr>
          <w:rFonts w:cs="Arial"/>
          <w:sz w:val="20"/>
          <w:szCs w:val="20"/>
        </w:rPr>
        <w:t>Ans: B</w:t>
      </w:r>
    </w:p>
    <w:p w14:paraId="36CC15EA"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1-3: Describe the growth of nonprofit management as a professional field and a field of study</w:t>
      </w:r>
      <w:r w:rsidRPr="002422D3">
        <w:rPr>
          <w:rFonts w:cs="Arial"/>
          <w:sz w:val="20"/>
          <w:szCs w:val="20"/>
        </w:rPr>
        <w:t xml:space="preserve">. </w:t>
      </w:r>
    </w:p>
    <w:p w14:paraId="36CC15EB"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Knowledge</w:t>
      </w:r>
    </w:p>
    <w:p w14:paraId="36CC15EC"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Nonprofit Management as a Field of Study</w:t>
      </w:r>
    </w:p>
    <w:p w14:paraId="36CC15ED"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Easy</w:t>
      </w:r>
    </w:p>
    <w:p w14:paraId="36CC15EE" w14:textId="77777777" w:rsidR="00780A08" w:rsidRPr="002422D3" w:rsidRDefault="00780A08" w:rsidP="00780A08">
      <w:pPr>
        <w:rPr>
          <w:rFonts w:cs="Arial"/>
          <w:sz w:val="20"/>
          <w:szCs w:val="20"/>
        </w:rPr>
      </w:pPr>
    </w:p>
    <w:p w14:paraId="36CC15EF" w14:textId="77777777" w:rsidR="0053239E" w:rsidRDefault="00780A08" w:rsidP="00780A08">
      <w:pPr>
        <w:rPr>
          <w:rFonts w:cs="Arial"/>
          <w:sz w:val="20"/>
          <w:szCs w:val="20"/>
        </w:rPr>
      </w:pPr>
      <w:r w:rsidRPr="002422D3">
        <w:rPr>
          <w:rFonts w:cs="Arial"/>
          <w:sz w:val="20"/>
          <w:szCs w:val="20"/>
        </w:rPr>
        <w:t>6. Which decade marked a turning point in public policy, with government outsourcing more of the delivery of human services to nonprofit organizations?</w:t>
      </w:r>
    </w:p>
    <w:p w14:paraId="36CC15F0" w14:textId="77777777" w:rsidR="00780A08" w:rsidRPr="002422D3" w:rsidRDefault="0054210D" w:rsidP="00780A08">
      <w:pPr>
        <w:rPr>
          <w:rFonts w:cs="Arial"/>
          <w:sz w:val="20"/>
          <w:szCs w:val="20"/>
        </w:rPr>
      </w:pPr>
      <w:r w:rsidRPr="00B40E77">
        <w:rPr>
          <w:rFonts w:cs="Arial"/>
          <w:sz w:val="20"/>
          <w:szCs w:val="20"/>
        </w:rPr>
        <w:t>A.</w:t>
      </w:r>
      <w:r w:rsidR="00780A08" w:rsidRPr="002422D3">
        <w:rPr>
          <w:rFonts w:cs="Arial"/>
          <w:sz w:val="20"/>
          <w:szCs w:val="20"/>
        </w:rPr>
        <w:t xml:space="preserve"> </w:t>
      </w:r>
      <w:r w:rsidR="002422D3" w:rsidRPr="002422D3">
        <w:rPr>
          <w:rFonts w:cs="Arial"/>
          <w:sz w:val="20"/>
          <w:szCs w:val="20"/>
        </w:rPr>
        <w:t>t</w:t>
      </w:r>
      <w:r w:rsidR="00780A08" w:rsidRPr="002422D3">
        <w:rPr>
          <w:rFonts w:cs="Arial"/>
          <w:sz w:val="20"/>
          <w:szCs w:val="20"/>
        </w:rPr>
        <w:t>he 1960s</w:t>
      </w:r>
    </w:p>
    <w:p w14:paraId="36CC15F1" w14:textId="77777777" w:rsidR="00780A08" w:rsidRPr="002422D3" w:rsidRDefault="0054210D" w:rsidP="00780A08">
      <w:pPr>
        <w:rPr>
          <w:rFonts w:cs="Arial"/>
          <w:sz w:val="20"/>
          <w:szCs w:val="20"/>
        </w:rPr>
      </w:pPr>
      <w:r w:rsidRPr="002422D3">
        <w:rPr>
          <w:rFonts w:cs="Arial"/>
          <w:sz w:val="20"/>
          <w:szCs w:val="20"/>
        </w:rPr>
        <w:t>B.</w:t>
      </w:r>
      <w:r w:rsidR="00780A08" w:rsidRPr="002422D3">
        <w:rPr>
          <w:rFonts w:cs="Arial"/>
          <w:sz w:val="20"/>
          <w:szCs w:val="20"/>
        </w:rPr>
        <w:t xml:space="preserve"> </w:t>
      </w:r>
      <w:r w:rsidR="002422D3" w:rsidRPr="002422D3">
        <w:rPr>
          <w:rFonts w:cs="Arial"/>
          <w:sz w:val="20"/>
          <w:szCs w:val="20"/>
        </w:rPr>
        <w:t>t</w:t>
      </w:r>
      <w:r w:rsidR="00780A08" w:rsidRPr="002422D3">
        <w:rPr>
          <w:rFonts w:cs="Arial"/>
          <w:sz w:val="20"/>
          <w:szCs w:val="20"/>
        </w:rPr>
        <w:t>he 1970s</w:t>
      </w:r>
    </w:p>
    <w:p w14:paraId="36CC15F2" w14:textId="77777777" w:rsidR="00780A08" w:rsidRPr="002422D3" w:rsidRDefault="0054210D" w:rsidP="00780A08">
      <w:pPr>
        <w:rPr>
          <w:rFonts w:cs="Arial"/>
          <w:sz w:val="20"/>
          <w:szCs w:val="20"/>
        </w:rPr>
      </w:pPr>
      <w:r w:rsidRPr="002422D3">
        <w:rPr>
          <w:rFonts w:cs="Arial"/>
          <w:sz w:val="20"/>
          <w:szCs w:val="20"/>
        </w:rPr>
        <w:t>C.</w:t>
      </w:r>
      <w:r w:rsidR="00780A08" w:rsidRPr="002422D3">
        <w:rPr>
          <w:rFonts w:cs="Arial"/>
          <w:sz w:val="20"/>
          <w:szCs w:val="20"/>
        </w:rPr>
        <w:t xml:space="preserve"> </w:t>
      </w:r>
      <w:r w:rsidR="002422D3" w:rsidRPr="002422D3">
        <w:rPr>
          <w:rFonts w:cs="Arial"/>
          <w:sz w:val="20"/>
          <w:szCs w:val="20"/>
        </w:rPr>
        <w:t>t</w:t>
      </w:r>
      <w:r w:rsidR="00780A08" w:rsidRPr="002422D3">
        <w:rPr>
          <w:rFonts w:cs="Arial"/>
          <w:sz w:val="20"/>
          <w:szCs w:val="20"/>
        </w:rPr>
        <w:t xml:space="preserve">he 1980s </w:t>
      </w:r>
    </w:p>
    <w:p w14:paraId="36CC15F3" w14:textId="77777777" w:rsidR="00780A08" w:rsidRPr="002422D3"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w:t>
      </w:r>
      <w:r w:rsidR="002422D3" w:rsidRPr="002422D3">
        <w:rPr>
          <w:rFonts w:cs="Arial"/>
          <w:sz w:val="20"/>
          <w:szCs w:val="20"/>
        </w:rPr>
        <w:t>t</w:t>
      </w:r>
      <w:r w:rsidR="00780A08" w:rsidRPr="002422D3">
        <w:rPr>
          <w:rFonts w:cs="Arial"/>
          <w:sz w:val="20"/>
          <w:szCs w:val="20"/>
        </w:rPr>
        <w:t>he 1990s</w:t>
      </w:r>
    </w:p>
    <w:p w14:paraId="36CC15F4" w14:textId="77777777" w:rsidR="00780A08" w:rsidRPr="002422D3" w:rsidRDefault="0054210D" w:rsidP="00780A08">
      <w:pPr>
        <w:rPr>
          <w:rFonts w:cs="Arial"/>
          <w:sz w:val="20"/>
          <w:szCs w:val="20"/>
        </w:rPr>
      </w:pPr>
      <w:r w:rsidRPr="002422D3">
        <w:rPr>
          <w:rFonts w:cs="Arial"/>
          <w:sz w:val="20"/>
          <w:szCs w:val="20"/>
        </w:rPr>
        <w:t>Ans: C</w:t>
      </w:r>
    </w:p>
    <w:p w14:paraId="36CC15F5" w14:textId="77777777" w:rsidR="00780A08" w:rsidRPr="002422D3" w:rsidRDefault="00CF1718" w:rsidP="00780A08">
      <w:pPr>
        <w:rPr>
          <w:rFonts w:cs="Arial"/>
          <w:sz w:val="20"/>
          <w:szCs w:val="20"/>
        </w:rPr>
      </w:pPr>
      <w:r w:rsidRPr="002422D3">
        <w:rPr>
          <w:rFonts w:cs="Arial"/>
          <w:sz w:val="20"/>
          <w:szCs w:val="20"/>
        </w:rPr>
        <w:t xml:space="preserve">Learning Objective: </w:t>
      </w:r>
      <w:r w:rsidRPr="004E7096">
        <w:rPr>
          <w:rFonts w:cs="Arial"/>
          <w:sz w:val="20"/>
          <w:szCs w:val="20"/>
        </w:rPr>
        <w:t>1-4: Explain forces that have led to the professionalization of nonprofit management</w:t>
      </w:r>
      <w:r w:rsidR="009A3E10">
        <w:rPr>
          <w:rFonts w:cs="Arial"/>
          <w:sz w:val="20"/>
          <w:szCs w:val="20"/>
        </w:rPr>
        <w:t>.</w:t>
      </w:r>
    </w:p>
    <w:p w14:paraId="36CC15F6"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Knowledge</w:t>
      </w:r>
    </w:p>
    <w:p w14:paraId="36CC15F7"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Nonprofit Management as a Field of Study</w:t>
      </w:r>
    </w:p>
    <w:p w14:paraId="36CC15F8"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Easy</w:t>
      </w:r>
    </w:p>
    <w:p w14:paraId="36CC15F9" w14:textId="77777777" w:rsidR="00780A08" w:rsidRPr="002422D3" w:rsidRDefault="00780A08" w:rsidP="00780A08">
      <w:pPr>
        <w:rPr>
          <w:rFonts w:cs="Arial"/>
          <w:sz w:val="20"/>
          <w:szCs w:val="20"/>
        </w:rPr>
      </w:pPr>
    </w:p>
    <w:p w14:paraId="36CC15FA" w14:textId="77777777" w:rsidR="00780A08" w:rsidRPr="002422D3" w:rsidRDefault="00780A08" w:rsidP="00780A08">
      <w:pPr>
        <w:rPr>
          <w:rFonts w:cs="Arial"/>
          <w:sz w:val="20"/>
          <w:szCs w:val="20"/>
        </w:rPr>
      </w:pPr>
      <w:r w:rsidRPr="002422D3">
        <w:rPr>
          <w:rFonts w:cs="Arial"/>
          <w:sz w:val="20"/>
          <w:szCs w:val="20"/>
        </w:rPr>
        <w:t xml:space="preserve">7. People who view nonprofit organizations as social institutions portray nonprofit managers as ______. </w:t>
      </w:r>
    </w:p>
    <w:p w14:paraId="36CC15FB" w14:textId="77777777" w:rsidR="00780A08" w:rsidRPr="002422D3" w:rsidRDefault="0054210D" w:rsidP="00780A08">
      <w:pPr>
        <w:rPr>
          <w:rFonts w:cs="Arial"/>
          <w:sz w:val="20"/>
          <w:szCs w:val="20"/>
        </w:rPr>
      </w:pPr>
      <w:r w:rsidRPr="002422D3">
        <w:rPr>
          <w:rFonts w:cs="Arial"/>
          <w:sz w:val="20"/>
          <w:szCs w:val="20"/>
        </w:rPr>
        <w:t>A.</w:t>
      </w:r>
      <w:r w:rsidR="00780A08" w:rsidRPr="002422D3">
        <w:rPr>
          <w:rFonts w:cs="Arial"/>
          <w:sz w:val="20"/>
          <w:szCs w:val="20"/>
        </w:rPr>
        <w:t xml:space="preserve"> leaders with strong business backgrounds</w:t>
      </w:r>
    </w:p>
    <w:p w14:paraId="36CC15FC" w14:textId="77777777" w:rsidR="00780A08" w:rsidRPr="002422D3" w:rsidRDefault="0054210D" w:rsidP="00780A08">
      <w:pPr>
        <w:rPr>
          <w:rFonts w:cs="Arial"/>
          <w:sz w:val="20"/>
          <w:szCs w:val="20"/>
        </w:rPr>
      </w:pPr>
      <w:r w:rsidRPr="002422D3">
        <w:rPr>
          <w:rFonts w:cs="Arial"/>
          <w:sz w:val="20"/>
          <w:szCs w:val="20"/>
        </w:rPr>
        <w:t>B.</w:t>
      </w:r>
      <w:r w:rsidR="00780A08" w:rsidRPr="002422D3">
        <w:rPr>
          <w:rFonts w:cs="Arial"/>
          <w:sz w:val="20"/>
          <w:szCs w:val="20"/>
        </w:rPr>
        <w:t xml:space="preserve"> servants of society</w:t>
      </w:r>
    </w:p>
    <w:p w14:paraId="36CC15FD" w14:textId="77777777" w:rsidR="00780A08" w:rsidRPr="002422D3" w:rsidRDefault="0054210D" w:rsidP="00780A08">
      <w:pPr>
        <w:rPr>
          <w:rFonts w:cs="Arial"/>
          <w:sz w:val="20"/>
          <w:szCs w:val="20"/>
        </w:rPr>
      </w:pPr>
      <w:r w:rsidRPr="002422D3">
        <w:rPr>
          <w:rFonts w:cs="Arial"/>
          <w:sz w:val="20"/>
          <w:szCs w:val="20"/>
        </w:rPr>
        <w:t>C.</w:t>
      </w:r>
      <w:r w:rsidR="00780A08" w:rsidRPr="002422D3">
        <w:rPr>
          <w:rFonts w:cs="Arial"/>
          <w:sz w:val="20"/>
          <w:szCs w:val="20"/>
        </w:rPr>
        <w:t xml:space="preserve"> capitalists</w:t>
      </w:r>
    </w:p>
    <w:p w14:paraId="36CC15FE" w14:textId="77777777" w:rsidR="00780A08" w:rsidRPr="002422D3"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heroes</w:t>
      </w:r>
    </w:p>
    <w:p w14:paraId="36CC15FF" w14:textId="77777777" w:rsidR="00780A08" w:rsidRPr="002422D3" w:rsidRDefault="0054210D" w:rsidP="00780A08">
      <w:pPr>
        <w:rPr>
          <w:rFonts w:cs="Arial"/>
          <w:color w:val="000000" w:themeColor="text1"/>
          <w:sz w:val="20"/>
          <w:szCs w:val="20"/>
        </w:rPr>
      </w:pPr>
      <w:r w:rsidRPr="002422D3">
        <w:rPr>
          <w:rFonts w:cs="Arial"/>
          <w:color w:val="000000" w:themeColor="text1"/>
          <w:sz w:val="20"/>
          <w:szCs w:val="20"/>
        </w:rPr>
        <w:t>Ans: B</w:t>
      </w:r>
    </w:p>
    <w:p w14:paraId="36CC1600" w14:textId="77777777" w:rsidR="00780A08" w:rsidRPr="002422D3" w:rsidRDefault="00780A08" w:rsidP="00780A08">
      <w:pPr>
        <w:rPr>
          <w:rFonts w:cs="Arial"/>
          <w:color w:val="000000" w:themeColor="text1"/>
          <w:sz w:val="20"/>
          <w:szCs w:val="20"/>
        </w:rPr>
      </w:pPr>
      <w:r w:rsidRPr="002422D3">
        <w:rPr>
          <w:rFonts w:cs="Arial"/>
          <w:color w:val="000000" w:themeColor="text1"/>
          <w:sz w:val="20"/>
          <w:szCs w:val="20"/>
        </w:rPr>
        <w:t xml:space="preserve">Learning Objective: </w:t>
      </w:r>
      <w:r w:rsidRPr="004E7096">
        <w:rPr>
          <w:rFonts w:cs="Arial"/>
          <w:color w:val="000000" w:themeColor="text1"/>
          <w:sz w:val="20"/>
          <w:szCs w:val="20"/>
        </w:rPr>
        <w:t>1-1: Describe the differences between management in the nonprofit sector and management in other sectors</w:t>
      </w:r>
      <w:r w:rsidRPr="002422D3">
        <w:rPr>
          <w:rFonts w:cs="Arial"/>
          <w:color w:val="000000" w:themeColor="text1"/>
          <w:sz w:val="20"/>
          <w:szCs w:val="20"/>
        </w:rPr>
        <w:t xml:space="preserve">. </w:t>
      </w:r>
    </w:p>
    <w:p w14:paraId="36CC1601"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Comprehension</w:t>
      </w:r>
    </w:p>
    <w:p w14:paraId="36CC1602"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Toward a Balanced Approach</w:t>
      </w:r>
    </w:p>
    <w:p w14:paraId="36CC1603"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Medium</w:t>
      </w:r>
    </w:p>
    <w:p w14:paraId="36CC1604" w14:textId="77777777" w:rsidR="00780A08" w:rsidRPr="002422D3" w:rsidRDefault="00780A08" w:rsidP="00780A08">
      <w:pPr>
        <w:rPr>
          <w:rFonts w:cs="Arial"/>
          <w:sz w:val="20"/>
          <w:szCs w:val="20"/>
        </w:rPr>
      </w:pPr>
    </w:p>
    <w:p w14:paraId="36CC1605" w14:textId="77777777" w:rsidR="00780A08" w:rsidRPr="002422D3" w:rsidRDefault="00780A08" w:rsidP="00780A08">
      <w:pPr>
        <w:rPr>
          <w:rFonts w:cs="Arial"/>
          <w:sz w:val="20"/>
          <w:szCs w:val="20"/>
        </w:rPr>
      </w:pPr>
      <w:r w:rsidRPr="002422D3">
        <w:rPr>
          <w:rFonts w:cs="Arial"/>
          <w:sz w:val="20"/>
          <w:szCs w:val="20"/>
        </w:rPr>
        <w:t>8.</w:t>
      </w:r>
      <w:r w:rsidR="00481F89" w:rsidRPr="002422D3">
        <w:rPr>
          <w:rFonts w:cs="Arial"/>
          <w:sz w:val="20"/>
          <w:szCs w:val="20"/>
        </w:rPr>
        <w:t xml:space="preserve"> </w:t>
      </w:r>
      <w:r w:rsidRPr="002422D3">
        <w:rPr>
          <w:rFonts w:cs="Arial"/>
          <w:sz w:val="20"/>
          <w:szCs w:val="20"/>
        </w:rPr>
        <w:t>A leader of a nonprofit organization is designing a new type of water purification system to improve living conditions for poor children. Which type of entrepreneurship is the leader demonstrating?</w:t>
      </w:r>
    </w:p>
    <w:p w14:paraId="36CC1606" w14:textId="77777777" w:rsidR="00780A08" w:rsidRPr="002422D3" w:rsidRDefault="0054210D" w:rsidP="00780A08">
      <w:pPr>
        <w:rPr>
          <w:rFonts w:cs="Arial"/>
          <w:sz w:val="20"/>
          <w:szCs w:val="20"/>
        </w:rPr>
      </w:pPr>
      <w:r w:rsidRPr="002422D3">
        <w:rPr>
          <w:rFonts w:cs="Arial"/>
          <w:sz w:val="20"/>
          <w:szCs w:val="20"/>
        </w:rPr>
        <w:t>A.</w:t>
      </w:r>
      <w:r w:rsidR="00481F89" w:rsidRPr="002422D3">
        <w:rPr>
          <w:rFonts w:cs="Arial"/>
          <w:sz w:val="20"/>
          <w:szCs w:val="20"/>
        </w:rPr>
        <w:t xml:space="preserve"> </w:t>
      </w:r>
      <w:r w:rsidR="00780A08" w:rsidRPr="002422D3">
        <w:rPr>
          <w:rFonts w:cs="Arial"/>
          <w:sz w:val="20"/>
          <w:szCs w:val="20"/>
        </w:rPr>
        <w:t>private</w:t>
      </w:r>
    </w:p>
    <w:p w14:paraId="36CC1607" w14:textId="77777777" w:rsidR="00780A08" w:rsidRPr="002422D3" w:rsidRDefault="0054210D" w:rsidP="00780A08">
      <w:pPr>
        <w:rPr>
          <w:rFonts w:cs="Arial"/>
          <w:sz w:val="20"/>
          <w:szCs w:val="20"/>
        </w:rPr>
      </w:pPr>
      <w:r w:rsidRPr="002422D3">
        <w:rPr>
          <w:rFonts w:cs="Arial"/>
          <w:sz w:val="20"/>
          <w:szCs w:val="20"/>
        </w:rPr>
        <w:t>B.</w:t>
      </w:r>
      <w:r w:rsidR="00481F89" w:rsidRPr="002422D3">
        <w:rPr>
          <w:rFonts w:cs="Arial"/>
          <w:sz w:val="20"/>
          <w:szCs w:val="20"/>
        </w:rPr>
        <w:t xml:space="preserve"> </w:t>
      </w:r>
      <w:r w:rsidR="00780A08" w:rsidRPr="002422D3">
        <w:rPr>
          <w:rFonts w:cs="Arial"/>
          <w:sz w:val="20"/>
          <w:szCs w:val="20"/>
        </w:rPr>
        <w:t>public</w:t>
      </w:r>
    </w:p>
    <w:p w14:paraId="36CC1608" w14:textId="77777777" w:rsidR="00780A08" w:rsidRPr="002422D3" w:rsidRDefault="0054210D" w:rsidP="00780A08">
      <w:pPr>
        <w:rPr>
          <w:rFonts w:cs="Arial"/>
          <w:sz w:val="20"/>
          <w:szCs w:val="20"/>
        </w:rPr>
      </w:pPr>
      <w:r w:rsidRPr="002422D3">
        <w:rPr>
          <w:rFonts w:cs="Arial"/>
          <w:sz w:val="20"/>
          <w:szCs w:val="20"/>
        </w:rPr>
        <w:t>C.</w:t>
      </w:r>
      <w:r w:rsidR="00481F89" w:rsidRPr="002422D3">
        <w:rPr>
          <w:rFonts w:cs="Arial"/>
          <w:sz w:val="20"/>
          <w:szCs w:val="20"/>
        </w:rPr>
        <w:t xml:space="preserve"> </w:t>
      </w:r>
      <w:r w:rsidR="00780A08" w:rsidRPr="002422D3">
        <w:rPr>
          <w:rFonts w:cs="Arial"/>
          <w:sz w:val="20"/>
          <w:szCs w:val="20"/>
        </w:rPr>
        <w:t>health</w:t>
      </w:r>
    </w:p>
    <w:p w14:paraId="36CC1609" w14:textId="77777777" w:rsidR="00780A08" w:rsidRPr="002422D3" w:rsidRDefault="0054210D" w:rsidP="00780A08">
      <w:pPr>
        <w:rPr>
          <w:rFonts w:cs="Arial"/>
          <w:sz w:val="20"/>
          <w:szCs w:val="20"/>
        </w:rPr>
      </w:pPr>
      <w:r w:rsidRPr="002422D3">
        <w:rPr>
          <w:rFonts w:cs="Arial"/>
          <w:sz w:val="20"/>
          <w:szCs w:val="20"/>
        </w:rPr>
        <w:t>D.</w:t>
      </w:r>
      <w:r w:rsidR="00481F89" w:rsidRPr="002422D3">
        <w:rPr>
          <w:rFonts w:cs="Arial"/>
          <w:sz w:val="20"/>
          <w:szCs w:val="20"/>
        </w:rPr>
        <w:t xml:space="preserve"> </w:t>
      </w:r>
      <w:r w:rsidR="00780A08" w:rsidRPr="002422D3">
        <w:rPr>
          <w:rFonts w:cs="Arial"/>
          <w:sz w:val="20"/>
          <w:szCs w:val="20"/>
        </w:rPr>
        <w:t>social</w:t>
      </w:r>
    </w:p>
    <w:p w14:paraId="36CC160A" w14:textId="77777777" w:rsidR="00780A08" w:rsidRPr="002422D3" w:rsidRDefault="0054210D" w:rsidP="00780A08">
      <w:pPr>
        <w:rPr>
          <w:rFonts w:cs="Arial"/>
          <w:sz w:val="20"/>
          <w:szCs w:val="20"/>
        </w:rPr>
      </w:pPr>
      <w:r w:rsidRPr="002422D3">
        <w:rPr>
          <w:rFonts w:cs="Arial"/>
          <w:sz w:val="20"/>
          <w:szCs w:val="20"/>
        </w:rPr>
        <w:t>Ans: D</w:t>
      </w:r>
    </w:p>
    <w:p w14:paraId="36CC160B"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1-1: Describe the differences between management in the nonprofit sector and management in other sectors</w:t>
      </w:r>
      <w:r w:rsidRPr="002422D3">
        <w:rPr>
          <w:rFonts w:cs="Arial"/>
          <w:sz w:val="20"/>
          <w:szCs w:val="20"/>
        </w:rPr>
        <w:t>.</w:t>
      </w:r>
    </w:p>
    <w:p w14:paraId="36CC160C" w14:textId="77777777" w:rsidR="00780A08" w:rsidRPr="002422D3" w:rsidRDefault="00780A08" w:rsidP="00780A08">
      <w:pPr>
        <w:rPr>
          <w:rFonts w:cs="Arial"/>
          <w:sz w:val="20"/>
          <w:szCs w:val="20"/>
        </w:rPr>
      </w:pPr>
      <w:r w:rsidRPr="002422D3">
        <w:rPr>
          <w:rFonts w:cs="Arial"/>
          <w:sz w:val="20"/>
          <w:szCs w:val="20"/>
        </w:rPr>
        <w:t>Cognitive Domain:</w:t>
      </w:r>
      <w:r w:rsidR="00481F89" w:rsidRPr="002422D3">
        <w:rPr>
          <w:rFonts w:cs="Arial"/>
          <w:sz w:val="20"/>
          <w:szCs w:val="20"/>
        </w:rPr>
        <w:t xml:space="preserve"> </w:t>
      </w:r>
      <w:r w:rsidRPr="002422D3">
        <w:rPr>
          <w:rFonts w:cs="Arial"/>
          <w:sz w:val="20"/>
          <w:szCs w:val="20"/>
        </w:rPr>
        <w:t>Application</w:t>
      </w:r>
    </w:p>
    <w:p w14:paraId="36CC160D" w14:textId="77777777" w:rsidR="00780A08" w:rsidRPr="002422D3" w:rsidRDefault="00780A08" w:rsidP="00780A08">
      <w:pPr>
        <w:rPr>
          <w:rFonts w:cs="Arial"/>
          <w:sz w:val="20"/>
          <w:szCs w:val="20"/>
        </w:rPr>
      </w:pPr>
      <w:r w:rsidRPr="002422D3">
        <w:rPr>
          <w:rFonts w:cs="Arial"/>
          <w:sz w:val="20"/>
          <w:szCs w:val="20"/>
        </w:rPr>
        <w:t>Answer Location:</w:t>
      </w:r>
      <w:r w:rsidR="00481F89" w:rsidRPr="002422D3">
        <w:rPr>
          <w:rFonts w:cs="Arial"/>
          <w:sz w:val="20"/>
          <w:szCs w:val="20"/>
        </w:rPr>
        <w:t xml:space="preserve"> </w:t>
      </w:r>
      <w:r w:rsidRPr="002422D3">
        <w:rPr>
          <w:rFonts w:cs="Arial"/>
          <w:sz w:val="20"/>
          <w:szCs w:val="20"/>
        </w:rPr>
        <w:t>Toward a Balanced Approach</w:t>
      </w:r>
    </w:p>
    <w:p w14:paraId="36CC160E" w14:textId="77777777" w:rsidR="00780A08" w:rsidRPr="002422D3" w:rsidRDefault="00780A08" w:rsidP="00780A08">
      <w:pPr>
        <w:rPr>
          <w:rFonts w:cs="Arial"/>
          <w:sz w:val="20"/>
          <w:szCs w:val="20"/>
        </w:rPr>
      </w:pPr>
      <w:r w:rsidRPr="002422D3">
        <w:rPr>
          <w:rFonts w:cs="Arial"/>
          <w:sz w:val="20"/>
          <w:szCs w:val="20"/>
        </w:rPr>
        <w:t xml:space="preserve">Difficulty </w:t>
      </w:r>
      <w:r w:rsidR="00F80EAA" w:rsidRPr="002422D3">
        <w:rPr>
          <w:rFonts w:cs="Arial"/>
          <w:sz w:val="20"/>
          <w:szCs w:val="20"/>
        </w:rPr>
        <w:t>Level</w:t>
      </w:r>
      <w:r w:rsidRPr="002422D3">
        <w:rPr>
          <w:rFonts w:cs="Arial"/>
          <w:sz w:val="20"/>
          <w:szCs w:val="20"/>
        </w:rPr>
        <w:t>: Hard</w:t>
      </w:r>
    </w:p>
    <w:p w14:paraId="36CC160F" w14:textId="77777777" w:rsidR="00780A08" w:rsidRPr="002422D3" w:rsidRDefault="00481F89" w:rsidP="00780A08">
      <w:pPr>
        <w:rPr>
          <w:rFonts w:cs="Arial"/>
          <w:sz w:val="20"/>
          <w:szCs w:val="20"/>
        </w:rPr>
      </w:pPr>
      <w:r w:rsidRPr="002422D3">
        <w:rPr>
          <w:rFonts w:cs="Arial"/>
          <w:sz w:val="20"/>
          <w:szCs w:val="20"/>
        </w:rPr>
        <w:t xml:space="preserve">  </w:t>
      </w:r>
    </w:p>
    <w:p w14:paraId="36CC1610" w14:textId="77777777" w:rsidR="00780A08" w:rsidRPr="002422D3" w:rsidRDefault="00780A08" w:rsidP="00780A08">
      <w:pPr>
        <w:rPr>
          <w:rFonts w:cs="Arial"/>
          <w:sz w:val="20"/>
          <w:szCs w:val="20"/>
        </w:rPr>
      </w:pPr>
      <w:r w:rsidRPr="002422D3">
        <w:rPr>
          <w:rFonts w:cs="Arial"/>
          <w:sz w:val="20"/>
          <w:szCs w:val="20"/>
        </w:rPr>
        <w:t xml:space="preserve">9. The complexity of the nonprofit manager’s job frequently results in ______. </w:t>
      </w:r>
    </w:p>
    <w:p w14:paraId="36CC1611" w14:textId="77777777" w:rsidR="00780A08" w:rsidRPr="002422D3" w:rsidRDefault="0054210D" w:rsidP="00780A08">
      <w:pPr>
        <w:rPr>
          <w:rFonts w:cs="Arial"/>
          <w:sz w:val="20"/>
          <w:szCs w:val="20"/>
        </w:rPr>
      </w:pPr>
      <w:r w:rsidRPr="002422D3">
        <w:rPr>
          <w:rFonts w:cs="Arial"/>
          <w:sz w:val="20"/>
          <w:szCs w:val="20"/>
        </w:rPr>
        <w:t>A.</w:t>
      </w:r>
      <w:r w:rsidR="00780A08" w:rsidRPr="002422D3">
        <w:rPr>
          <w:rFonts w:cs="Arial"/>
          <w:sz w:val="20"/>
          <w:szCs w:val="20"/>
        </w:rPr>
        <w:t xml:space="preserve"> intervention by board members</w:t>
      </w:r>
    </w:p>
    <w:p w14:paraId="36CC1612" w14:textId="77777777" w:rsidR="00780A08" w:rsidRPr="002422D3" w:rsidRDefault="0054210D" w:rsidP="00780A08">
      <w:pPr>
        <w:contextualSpacing/>
        <w:rPr>
          <w:rFonts w:cs="Arial"/>
          <w:sz w:val="20"/>
          <w:szCs w:val="20"/>
        </w:rPr>
      </w:pPr>
      <w:r w:rsidRPr="002422D3">
        <w:rPr>
          <w:rFonts w:cs="Arial"/>
          <w:sz w:val="20"/>
          <w:szCs w:val="20"/>
        </w:rPr>
        <w:t>B.</w:t>
      </w:r>
      <w:r w:rsidR="00780A08" w:rsidRPr="002422D3">
        <w:rPr>
          <w:rFonts w:cs="Arial"/>
          <w:sz w:val="20"/>
          <w:szCs w:val="20"/>
        </w:rPr>
        <w:t xml:space="preserve"> frustration and burnout </w:t>
      </w:r>
    </w:p>
    <w:p w14:paraId="36CC1613" w14:textId="77777777" w:rsidR="00780A08" w:rsidRPr="002422D3" w:rsidRDefault="0054210D" w:rsidP="00780A08">
      <w:pPr>
        <w:rPr>
          <w:rFonts w:cs="Arial"/>
          <w:sz w:val="20"/>
          <w:szCs w:val="20"/>
        </w:rPr>
      </w:pPr>
      <w:r w:rsidRPr="002422D3">
        <w:rPr>
          <w:rFonts w:cs="Arial"/>
          <w:sz w:val="20"/>
          <w:szCs w:val="20"/>
        </w:rPr>
        <w:lastRenderedPageBreak/>
        <w:t>C.</w:t>
      </w:r>
      <w:r w:rsidR="00780A08" w:rsidRPr="002422D3">
        <w:rPr>
          <w:rFonts w:cs="Arial"/>
          <w:sz w:val="20"/>
          <w:szCs w:val="20"/>
        </w:rPr>
        <w:t xml:space="preserve"> six-figure salaries</w:t>
      </w:r>
    </w:p>
    <w:p w14:paraId="36CC1614" w14:textId="77777777" w:rsidR="00780A08" w:rsidRPr="002422D3"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increased educational opportunities</w:t>
      </w:r>
    </w:p>
    <w:p w14:paraId="36CC1615" w14:textId="77777777" w:rsidR="00780A08" w:rsidRPr="002422D3" w:rsidRDefault="0054210D" w:rsidP="00780A08">
      <w:pPr>
        <w:rPr>
          <w:rFonts w:cs="Arial"/>
          <w:sz w:val="20"/>
          <w:szCs w:val="20"/>
        </w:rPr>
      </w:pPr>
      <w:r w:rsidRPr="002422D3">
        <w:rPr>
          <w:rFonts w:cs="Arial"/>
          <w:sz w:val="20"/>
          <w:szCs w:val="20"/>
        </w:rPr>
        <w:t>Ans: B</w:t>
      </w:r>
    </w:p>
    <w:p w14:paraId="36CC1616"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1-4: Explain forces that have led to the professionalization of nonprofit management</w:t>
      </w:r>
      <w:r w:rsidR="009A3E10">
        <w:rPr>
          <w:rFonts w:cs="Arial"/>
          <w:sz w:val="20"/>
          <w:szCs w:val="20"/>
        </w:rPr>
        <w:t>.</w:t>
      </w:r>
    </w:p>
    <w:p w14:paraId="36CC1617"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Comprehension</w:t>
      </w:r>
    </w:p>
    <w:p w14:paraId="36CC1618" w14:textId="77777777" w:rsidR="00780A08" w:rsidRPr="002422D3" w:rsidRDefault="00305B65" w:rsidP="00780A08">
      <w:pPr>
        <w:rPr>
          <w:rFonts w:cs="Arial"/>
          <w:sz w:val="20"/>
          <w:szCs w:val="20"/>
        </w:rPr>
      </w:pPr>
      <w:r w:rsidRPr="002422D3">
        <w:rPr>
          <w:rFonts w:cs="Arial"/>
          <w:sz w:val="20"/>
          <w:szCs w:val="20"/>
        </w:rPr>
        <w:t xml:space="preserve">Answer Location: Proceeding </w:t>
      </w:r>
      <w:r w:rsidR="00EA57CA" w:rsidRPr="002422D3">
        <w:rPr>
          <w:rFonts w:cs="Arial"/>
          <w:sz w:val="20"/>
          <w:szCs w:val="20"/>
        </w:rPr>
        <w:t xml:space="preserve">With </w:t>
      </w:r>
      <w:r w:rsidRPr="002422D3">
        <w:rPr>
          <w:rFonts w:cs="Arial"/>
          <w:sz w:val="20"/>
          <w:szCs w:val="20"/>
        </w:rPr>
        <w:t>Realism and Pride</w:t>
      </w:r>
    </w:p>
    <w:p w14:paraId="36CC1619" w14:textId="77777777" w:rsidR="00780A08" w:rsidRPr="002422D3" w:rsidRDefault="00780A08" w:rsidP="00780A08">
      <w:pPr>
        <w:rPr>
          <w:rFonts w:cs="Arial"/>
          <w:color w:val="000000" w:themeColor="text1"/>
          <w:sz w:val="20"/>
          <w:szCs w:val="20"/>
        </w:rPr>
      </w:pPr>
      <w:r w:rsidRPr="002422D3">
        <w:rPr>
          <w:rFonts w:cs="Arial"/>
          <w:color w:val="000000" w:themeColor="text1"/>
          <w:sz w:val="20"/>
          <w:szCs w:val="20"/>
        </w:rPr>
        <w:t xml:space="preserve">Difficulty </w:t>
      </w:r>
      <w:r w:rsidRPr="004E7096">
        <w:rPr>
          <w:rFonts w:cs="Arial"/>
          <w:color w:val="000000" w:themeColor="text1"/>
          <w:sz w:val="20"/>
          <w:szCs w:val="20"/>
        </w:rPr>
        <w:t>Level: Medium</w:t>
      </w:r>
    </w:p>
    <w:p w14:paraId="36CC161A" w14:textId="77777777" w:rsidR="00780A08" w:rsidRPr="002422D3" w:rsidRDefault="00780A08" w:rsidP="00780A08">
      <w:pPr>
        <w:rPr>
          <w:rFonts w:cs="Arial"/>
          <w:sz w:val="20"/>
          <w:szCs w:val="20"/>
        </w:rPr>
      </w:pPr>
    </w:p>
    <w:p w14:paraId="36CC161B" w14:textId="77777777" w:rsidR="00780A08" w:rsidRPr="002422D3" w:rsidRDefault="00780A08" w:rsidP="00780A08">
      <w:pPr>
        <w:rPr>
          <w:rFonts w:cs="Arial"/>
          <w:sz w:val="20"/>
          <w:szCs w:val="20"/>
        </w:rPr>
      </w:pPr>
      <w:r w:rsidRPr="002422D3">
        <w:rPr>
          <w:rFonts w:cs="Arial"/>
          <w:sz w:val="20"/>
          <w:szCs w:val="20"/>
        </w:rPr>
        <w:t>10. A force that drove the recent nonprofit management revolution was the</w:t>
      </w:r>
      <w:r w:rsidR="00481F89" w:rsidRPr="002422D3">
        <w:rPr>
          <w:rFonts w:cs="Arial"/>
          <w:sz w:val="20"/>
          <w:szCs w:val="20"/>
        </w:rPr>
        <w:t xml:space="preserve"> </w:t>
      </w:r>
      <w:r w:rsidRPr="002422D3">
        <w:rPr>
          <w:rFonts w:cs="Arial"/>
          <w:sz w:val="20"/>
          <w:szCs w:val="20"/>
        </w:rPr>
        <w:t>______.</w:t>
      </w:r>
    </w:p>
    <w:p w14:paraId="36CC161C" w14:textId="77777777" w:rsidR="0053239E" w:rsidRDefault="0054210D" w:rsidP="00780A08">
      <w:pPr>
        <w:rPr>
          <w:rFonts w:cs="Arial"/>
          <w:color w:val="000000" w:themeColor="text1"/>
          <w:sz w:val="20"/>
          <w:szCs w:val="20"/>
        </w:rPr>
      </w:pPr>
      <w:r w:rsidRPr="002422D3">
        <w:rPr>
          <w:rFonts w:cs="Arial"/>
          <w:sz w:val="20"/>
          <w:szCs w:val="20"/>
        </w:rPr>
        <w:t>A.</w:t>
      </w:r>
      <w:r w:rsidR="00780A08" w:rsidRPr="002422D3">
        <w:rPr>
          <w:rFonts w:cs="Arial"/>
          <w:sz w:val="20"/>
          <w:szCs w:val="20"/>
        </w:rPr>
        <w:t xml:space="preserve"> introduction of competition</w:t>
      </w:r>
    </w:p>
    <w:p w14:paraId="36CC161D" w14:textId="77777777" w:rsidR="00780A08" w:rsidRPr="002422D3" w:rsidRDefault="0054210D" w:rsidP="00780A08">
      <w:pPr>
        <w:rPr>
          <w:rFonts w:cs="Arial"/>
          <w:strike/>
          <w:color w:val="000000" w:themeColor="text1"/>
          <w:sz w:val="20"/>
          <w:szCs w:val="20"/>
        </w:rPr>
      </w:pPr>
      <w:r w:rsidRPr="00B40E77">
        <w:rPr>
          <w:rFonts w:cs="Arial"/>
          <w:color w:val="000000" w:themeColor="text1"/>
          <w:sz w:val="20"/>
          <w:szCs w:val="20"/>
        </w:rPr>
        <w:t>B.</w:t>
      </w:r>
      <w:r w:rsidR="002422D3" w:rsidRPr="002422D3">
        <w:rPr>
          <w:rFonts w:cs="Arial"/>
          <w:color w:val="000000" w:themeColor="text1"/>
          <w:sz w:val="20"/>
          <w:szCs w:val="20"/>
        </w:rPr>
        <w:t xml:space="preserve"> </w:t>
      </w:r>
      <w:r w:rsidR="00780A08" w:rsidRPr="002422D3">
        <w:rPr>
          <w:rFonts w:cs="Arial"/>
          <w:color w:val="000000" w:themeColor="text1"/>
          <w:sz w:val="20"/>
          <w:szCs w:val="20"/>
        </w:rPr>
        <w:t>increased number of economic recessions</w:t>
      </w:r>
    </w:p>
    <w:p w14:paraId="36CC161E" w14:textId="77777777" w:rsidR="00780A08" w:rsidRPr="002422D3" w:rsidRDefault="0054210D" w:rsidP="00780A08">
      <w:pPr>
        <w:rPr>
          <w:rFonts w:cs="Arial"/>
          <w:strike/>
          <w:color w:val="000000" w:themeColor="text1"/>
          <w:sz w:val="20"/>
          <w:szCs w:val="20"/>
        </w:rPr>
      </w:pPr>
      <w:r w:rsidRPr="002422D3">
        <w:rPr>
          <w:rFonts w:cs="Arial"/>
          <w:color w:val="000000" w:themeColor="text1"/>
          <w:sz w:val="20"/>
          <w:szCs w:val="20"/>
        </w:rPr>
        <w:t>C.</w:t>
      </w:r>
      <w:r w:rsidR="00780A08" w:rsidRPr="002422D3">
        <w:rPr>
          <w:rFonts w:cs="Arial"/>
          <w:color w:val="000000" w:themeColor="text1"/>
          <w:sz w:val="20"/>
          <w:szCs w:val="20"/>
        </w:rPr>
        <w:t xml:space="preserve"> decline of growth in the sector</w:t>
      </w:r>
    </w:p>
    <w:p w14:paraId="36CC161F" w14:textId="77777777" w:rsidR="00780A08" w:rsidRPr="002422D3" w:rsidRDefault="0054210D" w:rsidP="00780A08">
      <w:pPr>
        <w:rPr>
          <w:rFonts w:cs="Arial"/>
          <w:color w:val="000000" w:themeColor="text1"/>
          <w:sz w:val="20"/>
          <w:szCs w:val="20"/>
        </w:rPr>
      </w:pPr>
      <w:r w:rsidRPr="002422D3">
        <w:rPr>
          <w:rFonts w:cs="Arial"/>
          <w:color w:val="000000" w:themeColor="text1"/>
          <w:sz w:val="20"/>
          <w:szCs w:val="20"/>
        </w:rPr>
        <w:t>D.</w:t>
      </w:r>
      <w:r w:rsidR="00780A08" w:rsidRPr="002422D3">
        <w:rPr>
          <w:rFonts w:cs="Arial"/>
          <w:color w:val="000000" w:themeColor="text1"/>
          <w:sz w:val="20"/>
          <w:szCs w:val="20"/>
        </w:rPr>
        <w:t xml:space="preserve"> decreased demands for accountability</w:t>
      </w:r>
    </w:p>
    <w:p w14:paraId="36CC1620" w14:textId="77777777" w:rsidR="00780A08" w:rsidRPr="002422D3" w:rsidRDefault="0054210D" w:rsidP="00780A08">
      <w:pPr>
        <w:rPr>
          <w:rFonts w:cs="Arial"/>
          <w:color w:val="000000" w:themeColor="text1"/>
          <w:sz w:val="20"/>
          <w:szCs w:val="20"/>
        </w:rPr>
      </w:pPr>
      <w:r w:rsidRPr="002422D3">
        <w:rPr>
          <w:rFonts w:cs="Arial"/>
          <w:color w:val="000000" w:themeColor="text1"/>
          <w:sz w:val="20"/>
          <w:szCs w:val="20"/>
        </w:rPr>
        <w:t>Ans: A</w:t>
      </w:r>
    </w:p>
    <w:p w14:paraId="36CC1621" w14:textId="77777777" w:rsidR="00780A08" w:rsidRPr="002422D3" w:rsidRDefault="00780A08" w:rsidP="00780A08">
      <w:pPr>
        <w:rPr>
          <w:rFonts w:cs="Arial"/>
          <w:sz w:val="20"/>
          <w:szCs w:val="20"/>
        </w:rPr>
      </w:pPr>
      <w:r w:rsidRPr="002422D3">
        <w:rPr>
          <w:rFonts w:cs="Arial"/>
          <w:sz w:val="20"/>
          <w:szCs w:val="20"/>
        </w:rPr>
        <w:t xml:space="preserve">Learning Objective: 1-4: Explain forces that </w:t>
      </w:r>
      <w:r w:rsidR="00EA57CA">
        <w:rPr>
          <w:rFonts w:cs="Arial"/>
          <w:sz w:val="20"/>
          <w:szCs w:val="20"/>
        </w:rPr>
        <w:t xml:space="preserve">have </w:t>
      </w:r>
      <w:r w:rsidRPr="002422D3">
        <w:rPr>
          <w:rFonts w:cs="Arial"/>
          <w:sz w:val="20"/>
          <w:szCs w:val="20"/>
        </w:rPr>
        <w:t>led to the professionalization of nonprofit management.</w:t>
      </w:r>
    </w:p>
    <w:p w14:paraId="36CC1622"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Knowledge</w:t>
      </w:r>
    </w:p>
    <w:p w14:paraId="36CC1623"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A Revolution in Management</w:t>
      </w:r>
    </w:p>
    <w:p w14:paraId="36CC1624" w14:textId="77777777" w:rsidR="00780A08" w:rsidRPr="002422D3" w:rsidRDefault="00780A08" w:rsidP="00780A08">
      <w:pPr>
        <w:rPr>
          <w:rFonts w:cs="Arial"/>
          <w:sz w:val="20"/>
          <w:szCs w:val="20"/>
        </w:rPr>
      </w:pPr>
      <w:r w:rsidRPr="002422D3">
        <w:rPr>
          <w:rFonts w:cs="Arial"/>
          <w:sz w:val="20"/>
          <w:szCs w:val="20"/>
        </w:rPr>
        <w:t>Difficulty Level:</w:t>
      </w:r>
      <w:r w:rsidR="00481F89" w:rsidRPr="002422D3">
        <w:rPr>
          <w:rFonts w:cs="Arial"/>
          <w:sz w:val="20"/>
          <w:szCs w:val="20"/>
        </w:rPr>
        <w:t xml:space="preserve"> </w:t>
      </w:r>
      <w:r w:rsidRPr="002422D3">
        <w:rPr>
          <w:rFonts w:cs="Arial"/>
          <w:sz w:val="20"/>
          <w:szCs w:val="20"/>
        </w:rPr>
        <w:t>Easy</w:t>
      </w:r>
    </w:p>
    <w:p w14:paraId="36CC1625" w14:textId="77777777" w:rsidR="00780A08" w:rsidRPr="002422D3" w:rsidRDefault="00780A08" w:rsidP="00780A08">
      <w:pPr>
        <w:rPr>
          <w:rFonts w:cs="Arial"/>
          <w:sz w:val="20"/>
          <w:szCs w:val="20"/>
        </w:rPr>
      </w:pPr>
    </w:p>
    <w:p w14:paraId="36CC1626" w14:textId="77777777" w:rsidR="00780A08" w:rsidRPr="0053239E" w:rsidRDefault="00780A08" w:rsidP="00780A08">
      <w:pPr>
        <w:rPr>
          <w:rFonts w:cs="Arial"/>
          <w:sz w:val="20"/>
          <w:szCs w:val="20"/>
        </w:rPr>
      </w:pPr>
      <w:r w:rsidRPr="002422D3">
        <w:rPr>
          <w:rFonts w:cs="Arial"/>
          <w:sz w:val="20"/>
          <w:szCs w:val="20"/>
        </w:rPr>
        <w:t>11. Throughout history, management theorists argued that</w:t>
      </w:r>
      <w:r w:rsidR="00481F89" w:rsidRPr="002422D3">
        <w:rPr>
          <w:rFonts w:cs="Arial"/>
          <w:sz w:val="20"/>
          <w:szCs w:val="20"/>
        </w:rPr>
        <w:t xml:space="preserve"> </w:t>
      </w:r>
      <w:r w:rsidRPr="002422D3">
        <w:rPr>
          <w:rFonts w:cs="Arial"/>
          <w:sz w:val="20"/>
          <w:szCs w:val="20"/>
        </w:rPr>
        <w:t>______</w:t>
      </w:r>
      <w:r w:rsidR="002422D3">
        <w:rPr>
          <w:rFonts w:cs="Arial"/>
          <w:sz w:val="20"/>
          <w:szCs w:val="20"/>
        </w:rPr>
        <w:t>.</w:t>
      </w:r>
    </w:p>
    <w:p w14:paraId="36CC1627" w14:textId="77777777" w:rsidR="0053239E" w:rsidRDefault="0054210D" w:rsidP="00780A08">
      <w:pPr>
        <w:rPr>
          <w:rFonts w:cs="Arial"/>
          <w:sz w:val="20"/>
          <w:szCs w:val="20"/>
        </w:rPr>
      </w:pPr>
      <w:r w:rsidRPr="00B40E77">
        <w:rPr>
          <w:rFonts w:cs="Arial"/>
          <w:sz w:val="20"/>
          <w:szCs w:val="20"/>
        </w:rPr>
        <w:t>A.</w:t>
      </w:r>
      <w:r w:rsidR="00780A08" w:rsidRPr="002422D3">
        <w:rPr>
          <w:rFonts w:cs="Arial"/>
          <w:sz w:val="20"/>
          <w:szCs w:val="20"/>
        </w:rPr>
        <w:t xml:space="preserve"> businesses required more educated managers</w:t>
      </w:r>
    </w:p>
    <w:p w14:paraId="36CC1628" w14:textId="77777777" w:rsidR="0053239E" w:rsidRDefault="0054210D" w:rsidP="00780A08">
      <w:pPr>
        <w:rPr>
          <w:rFonts w:cs="Arial"/>
          <w:sz w:val="20"/>
          <w:szCs w:val="20"/>
        </w:rPr>
      </w:pPr>
      <w:r w:rsidRPr="00B40E77">
        <w:rPr>
          <w:rFonts w:cs="Arial"/>
          <w:sz w:val="20"/>
          <w:szCs w:val="20"/>
        </w:rPr>
        <w:t>B.</w:t>
      </w:r>
      <w:r w:rsidR="00780A08" w:rsidRPr="002422D3">
        <w:rPr>
          <w:rFonts w:cs="Arial"/>
          <w:sz w:val="20"/>
          <w:szCs w:val="20"/>
        </w:rPr>
        <w:t xml:space="preserve"> government organizations have the most need of managers with distinctive skills</w:t>
      </w:r>
    </w:p>
    <w:p w14:paraId="36CC1629" w14:textId="77777777" w:rsidR="0053239E" w:rsidRDefault="0054210D" w:rsidP="00780A08">
      <w:pPr>
        <w:rPr>
          <w:rFonts w:cs="Arial"/>
          <w:color w:val="000000" w:themeColor="text1"/>
          <w:sz w:val="20"/>
          <w:szCs w:val="20"/>
        </w:rPr>
      </w:pPr>
      <w:r w:rsidRPr="00B40E77">
        <w:rPr>
          <w:rFonts w:cs="Arial"/>
          <w:sz w:val="20"/>
          <w:szCs w:val="20"/>
        </w:rPr>
        <w:t>C.</w:t>
      </w:r>
      <w:r w:rsidR="00780A08" w:rsidRPr="002422D3">
        <w:rPr>
          <w:rFonts w:cs="Arial"/>
          <w:sz w:val="20"/>
          <w:szCs w:val="20"/>
        </w:rPr>
        <w:t xml:space="preserve"> common management principles apply equally to all organizations</w:t>
      </w:r>
    </w:p>
    <w:p w14:paraId="36CC162A" w14:textId="77777777" w:rsidR="0053239E" w:rsidRDefault="0054210D" w:rsidP="00780A08">
      <w:pPr>
        <w:rPr>
          <w:rFonts w:cs="Arial"/>
          <w:sz w:val="20"/>
          <w:szCs w:val="20"/>
        </w:rPr>
      </w:pPr>
      <w:r w:rsidRPr="00B40E77">
        <w:rPr>
          <w:rFonts w:cs="Arial"/>
          <w:color w:val="000000" w:themeColor="text1"/>
          <w:sz w:val="20"/>
          <w:szCs w:val="20"/>
        </w:rPr>
        <w:t>D.</w:t>
      </w:r>
      <w:r w:rsidR="00780A08" w:rsidRPr="002422D3">
        <w:rPr>
          <w:rFonts w:cs="Arial"/>
          <w:color w:val="000000" w:themeColor="text1"/>
          <w:sz w:val="20"/>
          <w:szCs w:val="20"/>
        </w:rPr>
        <w:t xml:space="preserve"> nonprofit managers </w:t>
      </w:r>
      <w:r w:rsidR="00780A08" w:rsidRPr="002422D3">
        <w:rPr>
          <w:rFonts w:cs="Arial"/>
          <w:sz w:val="20"/>
          <w:szCs w:val="20"/>
        </w:rPr>
        <w:t>do not need professional development</w:t>
      </w:r>
    </w:p>
    <w:p w14:paraId="36CC162B" w14:textId="77777777" w:rsidR="00780A08" w:rsidRPr="002422D3" w:rsidRDefault="00481F89" w:rsidP="00780A08">
      <w:pPr>
        <w:rPr>
          <w:rFonts w:cs="Arial"/>
          <w:color w:val="000000" w:themeColor="text1"/>
          <w:sz w:val="20"/>
          <w:szCs w:val="20"/>
        </w:rPr>
      </w:pPr>
      <w:r w:rsidRPr="002422D3">
        <w:rPr>
          <w:rFonts w:cs="Arial"/>
          <w:color w:val="000000" w:themeColor="text1"/>
          <w:sz w:val="20"/>
          <w:szCs w:val="20"/>
        </w:rPr>
        <w:t>Ans: C</w:t>
      </w:r>
    </w:p>
    <w:p w14:paraId="36CC162C"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1-1: Describe the differences between management in the nonprofit sector and management in other sectors</w:t>
      </w:r>
      <w:r w:rsidRPr="002422D3">
        <w:rPr>
          <w:rFonts w:cs="Arial"/>
          <w:sz w:val="20"/>
          <w:szCs w:val="20"/>
        </w:rPr>
        <w:t>.</w:t>
      </w:r>
    </w:p>
    <w:p w14:paraId="36CC162D"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Knowledge</w:t>
      </w:r>
    </w:p>
    <w:p w14:paraId="36CC162E"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A Distinct Profession</w:t>
      </w:r>
    </w:p>
    <w:p w14:paraId="36CC162F" w14:textId="77777777" w:rsidR="00780A08" w:rsidRPr="002422D3" w:rsidRDefault="00780A08" w:rsidP="00780A08">
      <w:pPr>
        <w:rPr>
          <w:rFonts w:cs="Arial"/>
          <w:sz w:val="20"/>
          <w:szCs w:val="20"/>
        </w:rPr>
      </w:pPr>
      <w:r w:rsidRPr="002422D3">
        <w:rPr>
          <w:rFonts w:cs="Arial"/>
          <w:sz w:val="20"/>
          <w:szCs w:val="20"/>
        </w:rPr>
        <w:t>Difficulty Level:</w:t>
      </w:r>
      <w:r w:rsidR="00481F89" w:rsidRPr="002422D3">
        <w:rPr>
          <w:rFonts w:cs="Arial"/>
          <w:sz w:val="20"/>
          <w:szCs w:val="20"/>
        </w:rPr>
        <w:t xml:space="preserve"> </w:t>
      </w:r>
      <w:r w:rsidRPr="002422D3">
        <w:rPr>
          <w:rFonts w:cs="Arial"/>
          <w:sz w:val="20"/>
          <w:szCs w:val="20"/>
        </w:rPr>
        <w:t>Easy</w:t>
      </w:r>
    </w:p>
    <w:p w14:paraId="36CC1630" w14:textId="77777777" w:rsidR="00780A08" w:rsidRPr="002422D3" w:rsidRDefault="00780A08" w:rsidP="00780A08">
      <w:pPr>
        <w:rPr>
          <w:rFonts w:cs="Arial"/>
          <w:sz w:val="20"/>
          <w:szCs w:val="20"/>
        </w:rPr>
      </w:pPr>
    </w:p>
    <w:p w14:paraId="36CC1631" w14:textId="77777777" w:rsidR="00780A08" w:rsidRPr="002422D3" w:rsidRDefault="00780A08" w:rsidP="00780A08">
      <w:pPr>
        <w:rPr>
          <w:rFonts w:cs="Arial"/>
          <w:color w:val="000000" w:themeColor="text1"/>
          <w:sz w:val="20"/>
          <w:szCs w:val="20"/>
        </w:rPr>
      </w:pPr>
      <w:r w:rsidRPr="002422D3">
        <w:rPr>
          <w:rFonts w:cs="Arial"/>
          <w:color w:val="000000" w:themeColor="text1"/>
          <w:sz w:val="20"/>
          <w:szCs w:val="20"/>
        </w:rPr>
        <w:t>12. The beginning of management as a field of study dates back to the ______.</w:t>
      </w:r>
    </w:p>
    <w:p w14:paraId="36CC1632" w14:textId="77777777" w:rsidR="00780A08" w:rsidRPr="00B40E77" w:rsidRDefault="0054210D" w:rsidP="00780A08">
      <w:pPr>
        <w:rPr>
          <w:rFonts w:cs="Arial"/>
          <w:color w:val="000000" w:themeColor="text1"/>
          <w:sz w:val="20"/>
          <w:szCs w:val="20"/>
        </w:rPr>
      </w:pPr>
      <w:r w:rsidRPr="002422D3">
        <w:rPr>
          <w:rFonts w:cs="Arial"/>
          <w:color w:val="000000" w:themeColor="text1"/>
          <w:sz w:val="20"/>
          <w:szCs w:val="20"/>
        </w:rPr>
        <w:t>A.</w:t>
      </w:r>
      <w:r w:rsidR="00780A08" w:rsidRPr="002422D3">
        <w:rPr>
          <w:rFonts w:cs="Arial"/>
          <w:color w:val="000000" w:themeColor="text1"/>
          <w:sz w:val="20"/>
          <w:szCs w:val="20"/>
        </w:rPr>
        <w:t xml:space="preserve"> 17</w:t>
      </w:r>
      <w:r w:rsidR="0053239E">
        <w:rPr>
          <w:rFonts w:cs="Arial"/>
          <w:color w:val="000000" w:themeColor="text1"/>
          <w:sz w:val="20"/>
          <w:szCs w:val="20"/>
        </w:rPr>
        <w:t>th</w:t>
      </w:r>
      <w:r w:rsidR="00780A08" w:rsidRPr="0053239E">
        <w:rPr>
          <w:rFonts w:cs="Arial"/>
          <w:color w:val="000000" w:themeColor="text1"/>
          <w:sz w:val="20"/>
          <w:szCs w:val="20"/>
        </w:rPr>
        <w:t xml:space="preserve"> </w:t>
      </w:r>
      <w:r w:rsidR="0053239E">
        <w:rPr>
          <w:rFonts w:cs="Arial"/>
          <w:color w:val="000000" w:themeColor="text1"/>
          <w:sz w:val="20"/>
          <w:szCs w:val="20"/>
        </w:rPr>
        <w:t>c</w:t>
      </w:r>
      <w:r w:rsidR="00780A08" w:rsidRPr="0053239E">
        <w:rPr>
          <w:rFonts w:cs="Arial"/>
          <w:color w:val="000000" w:themeColor="text1"/>
          <w:sz w:val="20"/>
          <w:szCs w:val="20"/>
        </w:rPr>
        <w:t xml:space="preserve">entury </w:t>
      </w:r>
    </w:p>
    <w:p w14:paraId="36CC1633" w14:textId="77777777" w:rsidR="00780A08" w:rsidRPr="0053239E" w:rsidRDefault="0054210D" w:rsidP="00780A08">
      <w:pPr>
        <w:rPr>
          <w:rFonts w:cs="Arial"/>
          <w:sz w:val="20"/>
          <w:szCs w:val="20"/>
        </w:rPr>
      </w:pPr>
      <w:r w:rsidRPr="002422D3">
        <w:rPr>
          <w:rFonts w:cs="Arial"/>
          <w:sz w:val="20"/>
          <w:szCs w:val="20"/>
        </w:rPr>
        <w:t>B.</w:t>
      </w:r>
      <w:r w:rsidR="00780A08" w:rsidRPr="002422D3">
        <w:rPr>
          <w:rFonts w:cs="Arial"/>
          <w:sz w:val="20"/>
          <w:szCs w:val="20"/>
        </w:rPr>
        <w:t xml:space="preserve"> 18th </w:t>
      </w:r>
      <w:r w:rsidR="0053239E">
        <w:rPr>
          <w:rFonts w:cs="Arial"/>
          <w:sz w:val="20"/>
          <w:szCs w:val="20"/>
        </w:rPr>
        <w:t>c</w:t>
      </w:r>
      <w:r w:rsidR="00780A08" w:rsidRPr="0053239E">
        <w:rPr>
          <w:rFonts w:cs="Arial"/>
          <w:sz w:val="20"/>
          <w:szCs w:val="20"/>
        </w:rPr>
        <w:t xml:space="preserve">entury </w:t>
      </w:r>
    </w:p>
    <w:p w14:paraId="36CC1634" w14:textId="77777777" w:rsidR="00780A08" w:rsidRPr="00B40E77" w:rsidRDefault="0054210D" w:rsidP="00780A08">
      <w:pPr>
        <w:rPr>
          <w:rFonts w:cs="Arial"/>
          <w:sz w:val="20"/>
          <w:szCs w:val="20"/>
        </w:rPr>
      </w:pPr>
      <w:r w:rsidRPr="00B40E77">
        <w:rPr>
          <w:rFonts w:cs="Arial"/>
          <w:sz w:val="20"/>
          <w:szCs w:val="20"/>
        </w:rPr>
        <w:t>C.</w:t>
      </w:r>
      <w:r w:rsidR="00780A08" w:rsidRPr="002422D3">
        <w:rPr>
          <w:rFonts w:cs="Arial"/>
          <w:sz w:val="20"/>
          <w:szCs w:val="20"/>
        </w:rPr>
        <w:t xml:space="preserve"> 19</w:t>
      </w:r>
      <w:r w:rsidR="0053239E">
        <w:rPr>
          <w:rFonts w:cs="Arial"/>
          <w:sz w:val="20"/>
          <w:szCs w:val="20"/>
        </w:rPr>
        <w:t>th</w:t>
      </w:r>
      <w:r w:rsidR="00780A08" w:rsidRPr="002422D3">
        <w:rPr>
          <w:rFonts w:cs="Arial"/>
          <w:sz w:val="20"/>
          <w:szCs w:val="20"/>
        </w:rPr>
        <w:t xml:space="preserve"> </w:t>
      </w:r>
      <w:r w:rsidR="0053239E">
        <w:rPr>
          <w:rFonts w:cs="Arial"/>
          <w:sz w:val="20"/>
          <w:szCs w:val="20"/>
        </w:rPr>
        <w:t>c</w:t>
      </w:r>
      <w:r w:rsidR="00780A08" w:rsidRPr="0053239E">
        <w:rPr>
          <w:rFonts w:cs="Arial"/>
          <w:sz w:val="20"/>
          <w:szCs w:val="20"/>
        </w:rPr>
        <w:t>entury</w:t>
      </w:r>
    </w:p>
    <w:p w14:paraId="36CC1635" w14:textId="77777777" w:rsidR="00780A08" w:rsidRPr="002422D3"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20</w:t>
      </w:r>
      <w:r w:rsidR="0053239E">
        <w:rPr>
          <w:rFonts w:cs="Arial"/>
          <w:sz w:val="20"/>
          <w:szCs w:val="20"/>
        </w:rPr>
        <w:t>th</w:t>
      </w:r>
      <w:r w:rsidR="00780A08" w:rsidRPr="002422D3">
        <w:rPr>
          <w:rFonts w:cs="Arial"/>
          <w:sz w:val="20"/>
          <w:szCs w:val="20"/>
        </w:rPr>
        <w:t xml:space="preserve"> Century</w:t>
      </w:r>
    </w:p>
    <w:p w14:paraId="36CC1636" w14:textId="77777777" w:rsidR="00780A08" w:rsidRPr="002422D3" w:rsidRDefault="00481F89" w:rsidP="00780A08">
      <w:pPr>
        <w:rPr>
          <w:rFonts w:cs="Arial"/>
          <w:color w:val="000000" w:themeColor="text1"/>
          <w:sz w:val="20"/>
          <w:szCs w:val="20"/>
        </w:rPr>
      </w:pPr>
      <w:r w:rsidRPr="002422D3">
        <w:rPr>
          <w:rFonts w:cs="Arial"/>
          <w:color w:val="000000" w:themeColor="text1"/>
          <w:sz w:val="20"/>
          <w:szCs w:val="20"/>
        </w:rPr>
        <w:t>Ans: C</w:t>
      </w:r>
    </w:p>
    <w:p w14:paraId="36CC1637" w14:textId="77777777" w:rsidR="00780A08" w:rsidRPr="002422D3" w:rsidRDefault="00780A08" w:rsidP="00780A08">
      <w:pPr>
        <w:rPr>
          <w:rFonts w:cs="Arial"/>
          <w:sz w:val="20"/>
          <w:szCs w:val="20"/>
        </w:rPr>
      </w:pPr>
      <w:r w:rsidRPr="002422D3">
        <w:rPr>
          <w:rFonts w:cs="Arial"/>
          <w:sz w:val="20"/>
          <w:szCs w:val="20"/>
        </w:rPr>
        <w:t xml:space="preserve">Learning Objective: 1-3: Describe the growth of nonprofit management as a professional field </w:t>
      </w:r>
      <w:r w:rsidR="00EA57CA">
        <w:rPr>
          <w:rFonts w:cs="Arial"/>
          <w:sz w:val="20"/>
          <w:szCs w:val="20"/>
        </w:rPr>
        <w:t xml:space="preserve">and a field </w:t>
      </w:r>
      <w:r w:rsidRPr="002422D3">
        <w:rPr>
          <w:rFonts w:cs="Arial"/>
          <w:sz w:val="20"/>
          <w:szCs w:val="20"/>
        </w:rPr>
        <w:t>of study.</w:t>
      </w:r>
    </w:p>
    <w:p w14:paraId="36CC1638"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Knowledge</w:t>
      </w:r>
    </w:p>
    <w:p w14:paraId="36CC1639"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Nonprofit Management as a Field of Study</w:t>
      </w:r>
    </w:p>
    <w:p w14:paraId="36CC163A"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Easy</w:t>
      </w:r>
    </w:p>
    <w:p w14:paraId="36CC163B" w14:textId="77777777" w:rsidR="00780A08" w:rsidRPr="002422D3" w:rsidRDefault="00780A08" w:rsidP="00780A08">
      <w:pPr>
        <w:rPr>
          <w:rFonts w:cs="Arial"/>
          <w:sz w:val="20"/>
          <w:szCs w:val="20"/>
        </w:rPr>
      </w:pPr>
    </w:p>
    <w:p w14:paraId="36CC163C" w14:textId="77777777" w:rsidR="00780A08" w:rsidRPr="002422D3" w:rsidRDefault="00780A08" w:rsidP="00780A08">
      <w:pPr>
        <w:rPr>
          <w:rFonts w:cs="Arial"/>
          <w:sz w:val="20"/>
          <w:szCs w:val="20"/>
        </w:rPr>
      </w:pPr>
      <w:r w:rsidRPr="002422D3">
        <w:rPr>
          <w:rFonts w:cs="Arial"/>
          <w:sz w:val="20"/>
          <w:szCs w:val="20"/>
        </w:rPr>
        <w:t>13. Which organization accredits public administration degree programs?</w:t>
      </w:r>
    </w:p>
    <w:p w14:paraId="36CC163D" w14:textId="77777777" w:rsidR="00780A08" w:rsidRPr="002422D3" w:rsidRDefault="0054210D" w:rsidP="00780A08">
      <w:pPr>
        <w:rPr>
          <w:rFonts w:cs="Arial"/>
          <w:sz w:val="20"/>
          <w:szCs w:val="20"/>
        </w:rPr>
      </w:pPr>
      <w:r w:rsidRPr="002422D3">
        <w:rPr>
          <w:rFonts w:cs="Arial"/>
          <w:sz w:val="20"/>
          <w:szCs w:val="20"/>
        </w:rPr>
        <w:t>A.</w:t>
      </w:r>
      <w:r w:rsidR="00780A08" w:rsidRPr="002422D3">
        <w:rPr>
          <w:rFonts w:cs="Arial"/>
          <w:sz w:val="20"/>
          <w:szCs w:val="20"/>
        </w:rPr>
        <w:t xml:space="preserve"> </w:t>
      </w:r>
      <w:r w:rsidR="0053239E">
        <w:rPr>
          <w:rFonts w:cs="Arial"/>
          <w:sz w:val="20"/>
          <w:szCs w:val="20"/>
        </w:rPr>
        <w:t>t</w:t>
      </w:r>
      <w:r w:rsidR="00780A08" w:rsidRPr="002422D3">
        <w:rPr>
          <w:rFonts w:cs="Arial"/>
          <w:sz w:val="20"/>
          <w:szCs w:val="20"/>
        </w:rPr>
        <w:t>he Commission on Private Philanthropy and Public Needs</w:t>
      </w:r>
    </w:p>
    <w:p w14:paraId="36CC163E" w14:textId="77777777" w:rsidR="00780A08" w:rsidRPr="002422D3" w:rsidRDefault="0054210D" w:rsidP="00780A08">
      <w:pPr>
        <w:rPr>
          <w:rFonts w:cs="Arial"/>
          <w:sz w:val="20"/>
          <w:szCs w:val="20"/>
        </w:rPr>
      </w:pPr>
      <w:r w:rsidRPr="002422D3">
        <w:rPr>
          <w:rFonts w:cs="Arial"/>
          <w:sz w:val="20"/>
          <w:szCs w:val="20"/>
        </w:rPr>
        <w:t>B.</w:t>
      </w:r>
      <w:r w:rsidR="00780A08" w:rsidRPr="002422D3">
        <w:rPr>
          <w:rFonts w:cs="Arial"/>
          <w:sz w:val="20"/>
          <w:szCs w:val="20"/>
        </w:rPr>
        <w:t xml:space="preserve"> </w:t>
      </w:r>
      <w:r w:rsidR="0053239E">
        <w:rPr>
          <w:rFonts w:cs="Arial"/>
          <w:sz w:val="20"/>
          <w:szCs w:val="20"/>
        </w:rPr>
        <w:t>t</w:t>
      </w:r>
      <w:r w:rsidR="00780A08" w:rsidRPr="002422D3">
        <w:rPr>
          <w:rFonts w:cs="Arial"/>
          <w:sz w:val="20"/>
          <w:szCs w:val="20"/>
        </w:rPr>
        <w:t>he Yale Program on Nonprofit Organizations</w:t>
      </w:r>
    </w:p>
    <w:p w14:paraId="36CC163F" w14:textId="77777777" w:rsidR="00780A08" w:rsidRPr="002422D3" w:rsidRDefault="0054210D" w:rsidP="00780A08">
      <w:pPr>
        <w:rPr>
          <w:rFonts w:cs="Arial"/>
          <w:sz w:val="20"/>
          <w:szCs w:val="20"/>
        </w:rPr>
      </w:pPr>
      <w:r w:rsidRPr="002422D3">
        <w:rPr>
          <w:rFonts w:cs="Arial"/>
          <w:sz w:val="20"/>
          <w:szCs w:val="20"/>
        </w:rPr>
        <w:t>C.</w:t>
      </w:r>
      <w:r w:rsidR="00780A08" w:rsidRPr="002422D3">
        <w:rPr>
          <w:rFonts w:cs="Arial"/>
          <w:sz w:val="20"/>
          <w:szCs w:val="20"/>
        </w:rPr>
        <w:t xml:space="preserve"> Network of Schools of Public Policy, Affairs, and Administration</w:t>
      </w:r>
    </w:p>
    <w:p w14:paraId="36CC1640" w14:textId="77777777" w:rsidR="00780A08" w:rsidRPr="002422D3"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w:t>
      </w:r>
      <w:r w:rsidR="0053239E">
        <w:rPr>
          <w:rFonts w:cs="Arial"/>
          <w:sz w:val="20"/>
          <w:szCs w:val="20"/>
        </w:rPr>
        <w:t>t</w:t>
      </w:r>
      <w:r w:rsidR="00780A08" w:rsidRPr="002422D3">
        <w:rPr>
          <w:rFonts w:cs="Arial"/>
          <w:sz w:val="20"/>
          <w:szCs w:val="20"/>
        </w:rPr>
        <w:t>he Nonprofit Academic Centers Council</w:t>
      </w:r>
    </w:p>
    <w:p w14:paraId="36CC1641" w14:textId="77777777" w:rsidR="00780A08" w:rsidRPr="002422D3" w:rsidRDefault="0054210D" w:rsidP="00780A08">
      <w:pPr>
        <w:rPr>
          <w:rFonts w:cs="Arial"/>
          <w:sz w:val="20"/>
          <w:szCs w:val="20"/>
        </w:rPr>
      </w:pPr>
      <w:r w:rsidRPr="002422D3">
        <w:rPr>
          <w:rFonts w:cs="Arial"/>
          <w:sz w:val="20"/>
          <w:szCs w:val="20"/>
        </w:rPr>
        <w:t>Ans: C</w:t>
      </w:r>
    </w:p>
    <w:p w14:paraId="36CC1642"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1-3: Describe the growth of nonprofit management as a professional field and a field of study</w:t>
      </w:r>
      <w:r w:rsidRPr="002422D3">
        <w:rPr>
          <w:rFonts w:cs="Arial"/>
          <w:sz w:val="20"/>
          <w:szCs w:val="20"/>
        </w:rPr>
        <w:t>.</w:t>
      </w:r>
    </w:p>
    <w:p w14:paraId="36CC1643"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Knowledge</w:t>
      </w:r>
    </w:p>
    <w:p w14:paraId="36CC1644"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Nonprofit Management as a Field of Study</w:t>
      </w:r>
    </w:p>
    <w:p w14:paraId="36CC1645"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Easy</w:t>
      </w:r>
    </w:p>
    <w:p w14:paraId="36CC1646" w14:textId="77777777" w:rsidR="00780A08" w:rsidRPr="002422D3" w:rsidRDefault="00780A08" w:rsidP="00780A08">
      <w:pPr>
        <w:rPr>
          <w:rFonts w:cs="Arial"/>
          <w:sz w:val="20"/>
          <w:szCs w:val="20"/>
        </w:rPr>
      </w:pPr>
    </w:p>
    <w:p w14:paraId="36CC1647" w14:textId="77777777" w:rsidR="00780A08" w:rsidRPr="002422D3" w:rsidRDefault="00780A08" w:rsidP="00780A08">
      <w:pPr>
        <w:rPr>
          <w:rFonts w:cs="Arial"/>
          <w:sz w:val="20"/>
          <w:szCs w:val="20"/>
        </w:rPr>
      </w:pPr>
      <w:r w:rsidRPr="002422D3">
        <w:rPr>
          <w:rFonts w:cs="Arial"/>
          <w:sz w:val="20"/>
          <w:szCs w:val="20"/>
        </w:rPr>
        <w:t>14. The perception that nonprofits are less well managed than businesses is ______.</w:t>
      </w:r>
    </w:p>
    <w:p w14:paraId="36CC1648" w14:textId="77777777" w:rsidR="00780A08" w:rsidRPr="002422D3" w:rsidRDefault="0054210D" w:rsidP="00780A08">
      <w:pPr>
        <w:rPr>
          <w:rFonts w:cs="Arial"/>
          <w:sz w:val="20"/>
          <w:szCs w:val="20"/>
        </w:rPr>
      </w:pPr>
      <w:r w:rsidRPr="002422D3">
        <w:rPr>
          <w:rFonts w:cs="Arial"/>
          <w:sz w:val="20"/>
          <w:szCs w:val="20"/>
        </w:rPr>
        <w:lastRenderedPageBreak/>
        <w:t>A.</w:t>
      </w:r>
      <w:r w:rsidR="00780A08" w:rsidRPr="002422D3">
        <w:rPr>
          <w:rFonts w:cs="Arial"/>
          <w:sz w:val="20"/>
          <w:szCs w:val="20"/>
        </w:rPr>
        <w:t xml:space="preserve"> argued by for-profit corporations</w:t>
      </w:r>
    </w:p>
    <w:p w14:paraId="36CC1649" w14:textId="77777777" w:rsidR="00780A08" w:rsidRPr="002422D3" w:rsidRDefault="0054210D" w:rsidP="00780A08">
      <w:pPr>
        <w:rPr>
          <w:rFonts w:cs="Arial"/>
          <w:sz w:val="20"/>
          <w:szCs w:val="20"/>
        </w:rPr>
      </w:pPr>
      <w:r w:rsidRPr="002422D3">
        <w:rPr>
          <w:rFonts w:cs="Arial"/>
          <w:sz w:val="20"/>
          <w:szCs w:val="20"/>
        </w:rPr>
        <w:t>B.</w:t>
      </w:r>
      <w:r w:rsidR="00780A08" w:rsidRPr="002422D3">
        <w:rPr>
          <w:rFonts w:cs="Arial"/>
          <w:sz w:val="20"/>
          <w:szCs w:val="20"/>
        </w:rPr>
        <w:t xml:space="preserve"> not based on research</w:t>
      </w:r>
    </w:p>
    <w:p w14:paraId="36CC164A" w14:textId="77777777" w:rsidR="00780A08" w:rsidRPr="002422D3" w:rsidRDefault="0054210D" w:rsidP="00780A08">
      <w:pPr>
        <w:rPr>
          <w:rFonts w:cs="Arial"/>
          <w:sz w:val="20"/>
          <w:szCs w:val="20"/>
        </w:rPr>
      </w:pPr>
      <w:r w:rsidRPr="002422D3">
        <w:rPr>
          <w:rFonts w:cs="Arial"/>
          <w:sz w:val="20"/>
          <w:szCs w:val="20"/>
        </w:rPr>
        <w:t>C.</w:t>
      </w:r>
      <w:r w:rsidR="00780A08" w:rsidRPr="002422D3">
        <w:rPr>
          <w:rFonts w:cs="Arial"/>
          <w:sz w:val="20"/>
          <w:szCs w:val="20"/>
        </w:rPr>
        <w:t xml:space="preserve"> based on financial reports </w:t>
      </w:r>
    </w:p>
    <w:p w14:paraId="36CC164B" w14:textId="77777777" w:rsidR="00780A08" w:rsidRPr="002422D3"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spread</w:t>
      </w:r>
      <w:r w:rsidR="00481F89" w:rsidRPr="002422D3">
        <w:rPr>
          <w:rFonts w:cs="Arial"/>
          <w:sz w:val="20"/>
          <w:szCs w:val="20"/>
        </w:rPr>
        <w:t xml:space="preserve"> </w:t>
      </w:r>
      <w:r w:rsidR="00780A08" w:rsidRPr="002422D3">
        <w:rPr>
          <w:rFonts w:cs="Arial"/>
          <w:sz w:val="20"/>
          <w:szCs w:val="20"/>
        </w:rPr>
        <w:t>by government agencies</w:t>
      </w:r>
    </w:p>
    <w:p w14:paraId="36CC164C" w14:textId="77777777" w:rsidR="00780A08" w:rsidRPr="002422D3" w:rsidRDefault="00481F89" w:rsidP="00780A08">
      <w:pPr>
        <w:rPr>
          <w:rFonts w:cs="Arial"/>
          <w:sz w:val="20"/>
          <w:szCs w:val="20"/>
        </w:rPr>
      </w:pPr>
      <w:r w:rsidRPr="002422D3">
        <w:rPr>
          <w:rFonts w:cs="Arial"/>
          <w:sz w:val="20"/>
          <w:szCs w:val="20"/>
        </w:rPr>
        <w:t>Ans: B</w:t>
      </w:r>
    </w:p>
    <w:p w14:paraId="36CC164D" w14:textId="77777777" w:rsidR="00780A08" w:rsidRPr="002422D3" w:rsidRDefault="0054210D" w:rsidP="00780A08">
      <w:pPr>
        <w:rPr>
          <w:rFonts w:cs="Arial"/>
          <w:sz w:val="20"/>
          <w:szCs w:val="20"/>
        </w:rPr>
      </w:pPr>
      <w:r w:rsidRPr="002422D3">
        <w:rPr>
          <w:rFonts w:cs="Arial"/>
          <w:sz w:val="20"/>
          <w:szCs w:val="20"/>
        </w:rPr>
        <w:t xml:space="preserve">Learning Objective: </w:t>
      </w:r>
      <w:r w:rsidRPr="004E7096">
        <w:rPr>
          <w:rFonts w:cs="Arial"/>
          <w:sz w:val="20"/>
          <w:szCs w:val="20"/>
        </w:rPr>
        <w:t xml:space="preserve">1-1: </w:t>
      </w:r>
      <w:r w:rsidR="00780A08" w:rsidRPr="004E7096">
        <w:rPr>
          <w:rFonts w:cs="Arial"/>
          <w:sz w:val="20"/>
          <w:szCs w:val="20"/>
        </w:rPr>
        <w:t>Describe the differences between management in the nonprofit sector and management in other sectors</w:t>
      </w:r>
      <w:r w:rsidR="00780A08" w:rsidRPr="002422D3">
        <w:rPr>
          <w:rFonts w:cs="Arial"/>
          <w:sz w:val="20"/>
          <w:szCs w:val="20"/>
        </w:rPr>
        <w:t>.</w:t>
      </w:r>
    </w:p>
    <w:p w14:paraId="36CC164E"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Comprehension</w:t>
      </w:r>
    </w:p>
    <w:p w14:paraId="36CC164F" w14:textId="77777777" w:rsidR="00780A08" w:rsidRPr="002422D3" w:rsidRDefault="00462A15" w:rsidP="00780A08">
      <w:pPr>
        <w:rPr>
          <w:rFonts w:cs="Arial"/>
          <w:sz w:val="20"/>
          <w:szCs w:val="20"/>
        </w:rPr>
      </w:pPr>
      <w:r w:rsidRPr="002422D3">
        <w:rPr>
          <w:rFonts w:cs="Arial"/>
          <w:sz w:val="20"/>
          <w:szCs w:val="20"/>
        </w:rPr>
        <w:t xml:space="preserve">Answer </w:t>
      </w:r>
      <w:r w:rsidRPr="004E7096">
        <w:rPr>
          <w:rFonts w:cs="Arial"/>
          <w:sz w:val="20"/>
          <w:szCs w:val="20"/>
        </w:rPr>
        <w:t>Location: Chapter Summary</w:t>
      </w:r>
    </w:p>
    <w:p w14:paraId="36CC1650"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Medium</w:t>
      </w:r>
    </w:p>
    <w:p w14:paraId="36CC1651" w14:textId="77777777" w:rsidR="00780A08" w:rsidRPr="002422D3" w:rsidRDefault="00780A08" w:rsidP="00780A08">
      <w:pPr>
        <w:rPr>
          <w:rFonts w:cs="Arial"/>
          <w:sz w:val="20"/>
          <w:szCs w:val="20"/>
        </w:rPr>
      </w:pPr>
    </w:p>
    <w:p w14:paraId="36CC1652" w14:textId="77777777" w:rsidR="00780A08" w:rsidRPr="002422D3" w:rsidRDefault="00780A08" w:rsidP="00780A08">
      <w:pPr>
        <w:rPr>
          <w:rFonts w:cs="Arial"/>
          <w:sz w:val="20"/>
          <w:szCs w:val="20"/>
        </w:rPr>
      </w:pPr>
      <w:r w:rsidRPr="002422D3">
        <w:rPr>
          <w:rFonts w:cs="Arial"/>
          <w:sz w:val="20"/>
          <w:szCs w:val="20"/>
        </w:rPr>
        <w:t>15. There has been a shift in thinking about nonprofits that emphasize ______.</w:t>
      </w:r>
    </w:p>
    <w:p w14:paraId="36CC1653" w14:textId="77777777" w:rsidR="00780A08" w:rsidRPr="002422D3" w:rsidRDefault="0054210D" w:rsidP="00780A08">
      <w:pPr>
        <w:rPr>
          <w:rFonts w:cs="Arial"/>
          <w:sz w:val="20"/>
          <w:szCs w:val="20"/>
        </w:rPr>
      </w:pPr>
      <w:r w:rsidRPr="002422D3">
        <w:rPr>
          <w:rFonts w:cs="Arial"/>
          <w:sz w:val="20"/>
          <w:szCs w:val="20"/>
        </w:rPr>
        <w:t>A.</w:t>
      </w:r>
      <w:r w:rsidR="00780A08" w:rsidRPr="002422D3">
        <w:rPr>
          <w:rFonts w:cs="Arial"/>
          <w:sz w:val="20"/>
          <w:szCs w:val="20"/>
        </w:rPr>
        <w:t xml:space="preserve"> increasing the salaries of managers to levels comparable to their business peers</w:t>
      </w:r>
    </w:p>
    <w:p w14:paraId="36CC1654" w14:textId="77777777" w:rsidR="00780A08" w:rsidRPr="002422D3" w:rsidRDefault="0054210D" w:rsidP="00780A08">
      <w:pPr>
        <w:rPr>
          <w:rFonts w:cs="Arial"/>
          <w:sz w:val="20"/>
          <w:szCs w:val="20"/>
        </w:rPr>
      </w:pPr>
      <w:r w:rsidRPr="002422D3">
        <w:rPr>
          <w:rFonts w:cs="Arial"/>
          <w:sz w:val="20"/>
          <w:szCs w:val="20"/>
        </w:rPr>
        <w:t>B.</w:t>
      </w:r>
      <w:r w:rsidR="00780A08" w:rsidRPr="002422D3">
        <w:rPr>
          <w:rFonts w:cs="Arial"/>
          <w:sz w:val="20"/>
          <w:szCs w:val="20"/>
        </w:rPr>
        <w:t xml:space="preserve"> valuing the financial bottom line over achieving the nonprofit’s mission</w:t>
      </w:r>
    </w:p>
    <w:p w14:paraId="36CC1655" w14:textId="77777777" w:rsidR="00780A08" w:rsidRPr="002422D3" w:rsidRDefault="0054210D" w:rsidP="00780A08">
      <w:pPr>
        <w:rPr>
          <w:rFonts w:cs="Arial"/>
          <w:sz w:val="20"/>
          <w:szCs w:val="20"/>
        </w:rPr>
      </w:pPr>
      <w:r w:rsidRPr="002422D3">
        <w:rPr>
          <w:rFonts w:cs="Arial"/>
          <w:sz w:val="20"/>
          <w:szCs w:val="20"/>
        </w:rPr>
        <w:t>C.</w:t>
      </w:r>
      <w:r w:rsidR="00780A08" w:rsidRPr="002422D3">
        <w:rPr>
          <w:rFonts w:cs="Arial"/>
          <w:sz w:val="20"/>
          <w:szCs w:val="20"/>
        </w:rPr>
        <w:t xml:space="preserve"> hiring managers with business administration degrees </w:t>
      </w:r>
    </w:p>
    <w:p w14:paraId="36CC1656" w14:textId="77777777" w:rsidR="00780A08" w:rsidRPr="002422D3"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building the strength of organizations themselves</w:t>
      </w:r>
    </w:p>
    <w:p w14:paraId="36CC1657" w14:textId="77777777" w:rsidR="00780A08" w:rsidRPr="002422D3" w:rsidRDefault="0054210D" w:rsidP="00780A08">
      <w:pPr>
        <w:rPr>
          <w:rFonts w:cs="Arial"/>
          <w:sz w:val="20"/>
          <w:szCs w:val="20"/>
        </w:rPr>
      </w:pPr>
      <w:r w:rsidRPr="002422D3">
        <w:rPr>
          <w:rFonts w:cs="Arial"/>
          <w:sz w:val="20"/>
          <w:szCs w:val="20"/>
        </w:rPr>
        <w:t>Ans: D</w:t>
      </w:r>
      <w:r w:rsidR="00780A08" w:rsidRPr="002422D3">
        <w:rPr>
          <w:rFonts w:cs="Arial"/>
          <w:sz w:val="20"/>
          <w:szCs w:val="20"/>
        </w:rPr>
        <w:t xml:space="preserve"> </w:t>
      </w:r>
    </w:p>
    <w:p w14:paraId="36CC1658" w14:textId="77777777" w:rsidR="0054210D" w:rsidRPr="002422D3" w:rsidRDefault="00780A08" w:rsidP="0054210D">
      <w:pPr>
        <w:autoSpaceDE w:val="0"/>
        <w:autoSpaceDN w:val="0"/>
        <w:adjustRightInd w:val="0"/>
        <w:rPr>
          <w:rFonts w:ascii="BerkeleyStd-Book" w:hAnsi="BerkeleyStd-Book" w:cs="BerkeleyStd-Book"/>
          <w:sz w:val="19"/>
          <w:szCs w:val="19"/>
        </w:rPr>
      </w:pPr>
      <w:r w:rsidRPr="002422D3">
        <w:rPr>
          <w:rFonts w:cs="Arial"/>
          <w:sz w:val="20"/>
          <w:szCs w:val="20"/>
        </w:rPr>
        <w:t xml:space="preserve">Learning Objective: </w:t>
      </w:r>
      <w:r w:rsidRPr="004E7096">
        <w:rPr>
          <w:rFonts w:cs="Arial"/>
          <w:sz w:val="20"/>
          <w:szCs w:val="20"/>
        </w:rPr>
        <w:t xml:space="preserve">1-4: </w:t>
      </w:r>
      <w:r w:rsidR="0054210D" w:rsidRPr="004E7096">
        <w:rPr>
          <w:sz w:val="20"/>
          <w:szCs w:val="20"/>
        </w:rPr>
        <w:t>Explain forces that have led to the professionalization of nonprofit management</w:t>
      </w:r>
      <w:r w:rsidR="009A3E10">
        <w:rPr>
          <w:sz w:val="20"/>
          <w:szCs w:val="20"/>
        </w:rPr>
        <w:t>.</w:t>
      </w:r>
    </w:p>
    <w:p w14:paraId="36CC1659"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Comprehension</w:t>
      </w:r>
    </w:p>
    <w:p w14:paraId="36CC165A"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A Revolution in Management</w:t>
      </w:r>
    </w:p>
    <w:p w14:paraId="36CC165B"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Medium</w:t>
      </w:r>
    </w:p>
    <w:p w14:paraId="36CC165C" w14:textId="77777777" w:rsidR="00780A08" w:rsidRPr="002422D3" w:rsidRDefault="00780A08" w:rsidP="00780A08">
      <w:pPr>
        <w:rPr>
          <w:rFonts w:cs="Arial"/>
          <w:strike/>
          <w:sz w:val="20"/>
          <w:szCs w:val="20"/>
        </w:rPr>
      </w:pPr>
    </w:p>
    <w:p w14:paraId="36CC165D" w14:textId="77777777" w:rsidR="00780A08" w:rsidRPr="002422D3" w:rsidRDefault="00780A08" w:rsidP="00780A08">
      <w:pPr>
        <w:rPr>
          <w:rFonts w:cs="Arial"/>
          <w:sz w:val="20"/>
          <w:szCs w:val="20"/>
        </w:rPr>
      </w:pPr>
      <w:r w:rsidRPr="002422D3">
        <w:rPr>
          <w:rFonts w:cs="Arial"/>
          <w:sz w:val="20"/>
          <w:szCs w:val="20"/>
        </w:rPr>
        <w:t>16. The double bottom</w:t>
      </w:r>
      <w:r w:rsidR="0053239E">
        <w:rPr>
          <w:rFonts w:cs="Arial"/>
          <w:sz w:val="20"/>
          <w:szCs w:val="20"/>
        </w:rPr>
        <w:t xml:space="preserve"> </w:t>
      </w:r>
      <w:r w:rsidRPr="002422D3">
        <w:rPr>
          <w:rFonts w:cs="Arial"/>
          <w:sz w:val="20"/>
          <w:szCs w:val="20"/>
        </w:rPr>
        <w:t xml:space="preserve">line concept means nonprofit managers must ______. </w:t>
      </w:r>
    </w:p>
    <w:p w14:paraId="36CC165E" w14:textId="77777777" w:rsidR="00780A08" w:rsidRPr="002422D3" w:rsidRDefault="0054210D" w:rsidP="00780A08">
      <w:pPr>
        <w:rPr>
          <w:rFonts w:cs="Arial"/>
          <w:sz w:val="20"/>
          <w:szCs w:val="20"/>
        </w:rPr>
      </w:pPr>
      <w:r w:rsidRPr="002422D3">
        <w:rPr>
          <w:rFonts w:cs="Arial"/>
          <w:sz w:val="20"/>
          <w:szCs w:val="20"/>
        </w:rPr>
        <w:t>A.</w:t>
      </w:r>
      <w:r w:rsidR="00780A08" w:rsidRPr="002422D3">
        <w:rPr>
          <w:rFonts w:cs="Arial"/>
          <w:sz w:val="20"/>
          <w:szCs w:val="20"/>
        </w:rPr>
        <w:t xml:space="preserve"> meet organizational goals and objectives</w:t>
      </w:r>
    </w:p>
    <w:p w14:paraId="36CC165F" w14:textId="77777777" w:rsidR="00780A08" w:rsidRPr="002422D3" w:rsidRDefault="0054210D" w:rsidP="00780A08">
      <w:pPr>
        <w:rPr>
          <w:rFonts w:cs="Arial"/>
          <w:sz w:val="20"/>
          <w:szCs w:val="20"/>
        </w:rPr>
      </w:pPr>
      <w:r w:rsidRPr="002422D3">
        <w:rPr>
          <w:rFonts w:cs="Arial"/>
          <w:sz w:val="20"/>
          <w:szCs w:val="20"/>
        </w:rPr>
        <w:t>B.</w:t>
      </w:r>
      <w:r w:rsidR="00780A08" w:rsidRPr="002422D3">
        <w:rPr>
          <w:rFonts w:cs="Arial"/>
          <w:sz w:val="20"/>
          <w:szCs w:val="20"/>
        </w:rPr>
        <w:t xml:space="preserve"> achieve the mission within financial means </w:t>
      </w:r>
    </w:p>
    <w:p w14:paraId="36CC1660" w14:textId="77777777" w:rsidR="00780A08" w:rsidRPr="002422D3" w:rsidRDefault="0054210D" w:rsidP="00780A08">
      <w:pPr>
        <w:rPr>
          <w:rFonts w:cs="Arial"/>
          <w:sz w:val="20"/>
          <w:szCs w:val="20"/>
        </w:rPr>
      </w:pPr>
      <w:r w:rsidRPr="002422D3">
        <w:rPr>
          <w:rFonts w:cs="Arial"/>
          <w:sz w:val="20"/>
          <w:szCs w:val="20"/>
        </w:rPr>
        <w:t>C.</w:t>
      </w:r>
      <w:r w:rsidR="00780A08" w:rsidRPr="002422D3">
        <w:rPr>
          <w:rFonts w:cs="Arial"/>
          <w:sz w:val="20"/>
          <w:szCs w:val="20"/>
        </w:rPr>
        <w:t xml:space="preserve"> be accountable to their donors and the Internal Revenue Service </w:t>
      </w:r>
    </w:p>
    <w:p w14:paraId="36CC1661" w14:textId="77777777" w:rsidR="00780A08" w:rsidRPr="002422D3"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increase the value of the business and the wealth of its owners</w:t>
      </w:r>
    </w:p>
    <w:p w14:paraId="36CC1662" w14:textId="77777777" w:rsidR="00780A08" w:rsidRPr="002422D3" w:rsidRDefault="0054210D" w:rsidP="00780A08">
      <w:pPr>
        <w:rPr>
          <w:rFonts w:cs="Arial"/>
          <w:sz w:val="20"/>
          <w:szCs w:val="20"/>
        </w:rPr>
      </w:pPr>
      <w:r w:rsidRPr="002422D3">
        <w:rPr>
          <w:rFonts w:cs="Arial"/>
          <w:sz w:val="20"/>
          <w:szCs w:val="20"/>
        </w:rPr>
        <w:t>Ans: B</w:t>
      </w:r>
    </w:p>
    <w:p w14:paraId="36CC1663" w14:textId="77777777" w:rsidR="0054210D" w:rsidRPr="002422D3" w:rsidRDefault="00780A08" w:rsidP="0054210D">
      <w:pPr>
        <w:autoSpaceDE w:val="0"/>
        <w:autoSpaceDN w:val="0"/>
        <w:adjustRightInd w:val="0"/>
        <w:rPr>
          <w:rFonts w:ascii="BerkeleyStd-Book" w:hAnsi="BerkeleyStd-Book" w:cs="BerkeleyStd-Book"/>
          <w:sz w:val="19"/>
          <w:szCs w:val="19"/>
        </w:rPr>
      </w:pPr>
      <w:r w:rsidRPr="002422D3">
        <w:rPr>
          <w:rFonts w:cs="Arial"/>
          <w:sz w:val="20"/>
          <w:szCs w:val="20"/>
        </w:rPr>
        <w:t xml:space="preserve">Learning Objective: </w:t>
      </w:r>
      <w:r w:rsidRPr="004E7096">
        <w:rPr>
          <w:rFonts w:cs="Arial"/>
          <w:sz w:val="20"/>
          <w:szCs w:val="20"/>
        </w:rPr>
        <w:t xml:space="preserve">1-4: </w:t>
      </w:r>
      <w:r w:rsidR="0054210D" w:rsidRPr="004E7096">
        <w:rPr>
          <w:sz w:val="20"/>
          <w:szCs w:val="20"/>
        </w:rPr>
        <w:t>Explain forces that have led to the professionalization of nonprofit management</w:t>
      </w:r>
      <w:r w:rsidR="009A3E10">
        <w:rPr>
          <w:sz w:val="20"/>
          <w:szCs w:val="20"/>
        </w:rPr>
        <w:t>.</w:t>
      </w:r>
    </w:p>
    <w:p w14:paraId="36CC1664"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Comprehension</w:t>
      </w:r>
    </w:p>
    <w:p w14:paraId="36CC1665"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A Distinct Profession</w:t>
      </w:r>
    </w:p>
    <w:p w14:paraId="36CC1666" w14:textId="77777777" w:rsidR="00780A08" w:rsidRPr="002422D3" w:rsidRDefault="00780A08" w:rsidP="00780A08">
      <w:pPr>
        <w:rPr>
          <w:rFonts w:cs="Arial"/>
          <w:sz w:val="20"/>
          <w:szCs w:val="20"/>
        </w:rPr>
      </w:pPr>
      <w:r w:rsidRPr="002422D3">
        <w:rPr>
          <w:rFonts w:cs="Arial"/>
          <w:sz w:val="20"/>
          <w:szCs w:val="20"/>
        </w:rPr>
        <w:t>Difficulty Level:</w:t>
      </w:r>
      <w:r w:rsidR="00481F89" w:rsidRPr="002422D3">
        <w:rPr>
          <w:rFonts w:cs="Arial"/>
          <w:sz w:val="20"/>
          <w:szCs w:val="20"/>
        </w:rPr>
        <w:t xml:space="preserve"> </w:t>
      </w:r>
      <w:r w:rsidRPr="002422D3">
        <w:rPr>
          <w:rFonts w:cs="Arial"/>
          <w:sz w:val="20"/>
          <w:szCs w:val="20"/>
        </w:rPr>
        <w:t>Medium</w:t>
      </w:r>
    </w:p>
    <w:p w14:paraId="36CC1667" w14:textId="77777777" w:rsidR="00780A08" w:rsidRPr="002422D3" w:rsidRDefault="00780A08" w:rsidP="00780A08">
      <w:pPr>
        <w:rPr>
          <w:rFonts w:cs="Arial"/>
          <w:sz w:val="20"/>
          <w:szCs w:val="20"/>
        </w:rPr>
      </w:pPr>
    </w:p>
    <w:p w14:paraId="36CC1668" w14:textId="77777777" w:rsidR="00780A08" w:rsidRPr="002422D3" w:rsidRDefault="00780A08" w:rsidP="00780A08">
      <w:pPr>
        <w:rPr>
          <w:rFonts w:cs="Arial"/>
          <w:sz w:val="20"/>
          <w:szCs w:val="20"/>
        </w:rPr>
      </w:pPr>
      <w:r w:rsidRPr="002422D3">
        <w:rPr>
          <w:rFonts w:cs="Arial"/>
          <w:sz w:val="20"/>
          <w:szCs w:val="20"/>
        </w:rPr>
        <w:t>17. According to Herman, one of the differences of managing a nonprofit versus a for-profit corporation is that nonprofit organizations ______</w:t>
      </w:r>
    </w:p>
    <w:p w14:paraId="36CC1669" w14:textId="77777777" w:rsidR="00780A08" w:rsidRPr="002422D3" w:rsidRDefault="0054210D" w:rsidP="00780A08">
      <w:pPr>
        <w:rPr>
          <w:rFonts w:cs="Arial"/>
          <w:sz w:val="20"/>
          <w:szCs w:val="20"/>
        </w:rPr>
      </w:pPr>
      <w:r w:rsidRPr="002422D3">
        <w:rPr>
          <w:rFonts w:cs="Arial"/>
          <w:sz w:val="20"/>
          <w:szCs w:val="20"/>
        </w:rPr>
        <w:t>A.</w:t>
      </w:r>
      <w:r w:rsidR="00780A08" w:rsidRPr="002422D3">
        <w:rPr>
          <w:rFonts w:cs="Arial"/>
          <w:sz w:val="20"/>
          <w:szCs w:val="20"/>
        </w:rPr>
        <w:t xml:space="preserve"> make decisions that are consistent with the mission and ethical values of the organization</w:t>
      </w:r>
    </w:p>
    <w:p w14:paraId="36CC166A" w14:textId="77777777" w:rsidR="00780A08" w:rsidRPr="002422D3" w:rsidRDefault="0054210D" w:rsidP="00780A08">
      <w:pPr>
        <w:rPr>
          <w:rFonts w:cs="Arial"/>
          <w:sz w:val="20"/>
          <w:szCs w:val="20"/>
        </w:rPr>
      </w:pPr>
      <w:r w:rsidRPr="002422D3">
        <w:rPr>
          <w:rFonts w:cs="Arial"/>
          <w:sz w:val="20"/>
          <w:szCs w:val="20"/>
        </w:rPr>
        <w:t>B.</w:t>
      </w:r>
      <w:r w:rsidR="00780A08" w:rsidRPr="002422D3">
        <w:rPr>
          <w:rFonts w:cs="Arial"/>
          <w:sz w:val="20"/>
          <w:szCs w:val="20"/>
        </w:rPr>
        <w:t xml:space="preserve"> do not make a profit</w:t>
      </w:r>
    </w:p>
    <w:p w14:paraId="36CC166B" w14:textId="77777777" w:rsidR="00780A08" w:rsidRPr="002422D3" w:rsidRDefault="0054210D" w:rsidP="00780A08">
      <w:pPr>
        <w:rPr>
          <w:rFonts w:cs="Arial"/>
          <w:sz w:val="20"/>
          <w:szCs w:val="20"/>
        </w:rPr>
      </w:pPr>
      <w:r w:rsidRPr="002422D3">
        <w:rPr>
          <w:rFonts w:cs="Arial"/>
          <w:sz w:val="20"/>
          <w:szCs w:val="20"/>
        </w:rPr>
        <w:t>C.</w:t>
      </w:r>
      <w:r w:rsidR="00780A08" w:rsidRPr="002422D3">
        <w:rPr>
          <w:rFonts w:cs="Arial"/>
          <w:sz w:val="20"/>
          <w:szCs w:val="20"/>
        </w:rPr>
        <w:t xml:space="preserve"> do not pay federal taxes </w:t>
      </w:r>
    </w:p>
    <w:p w14:paraId="36CC166C" w14:textId="77777777" w:rsidR="00780A08" w:rsidRPr="002422D3"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do not charge customers for services </w:t>
      </w:r>
    </w:p>
    <w:p w14:paraId="36CC166D" w14:textId="77777777" w:rsidR="00780A08" w:rsidRPr="002422D3" w:rsidRDefault="0054210D" w:rsidP="00780A08">
      <w:pPr>
        <w:rPr>
          <w:rFonts w:cs="Arial"/>
          <w:sz w:val="20"/>
          <w:szCs w:val="20"/>
        </w:rPr>
      </w:pPr>
      <w:r w:rsidRPr="002422D3">
        <w:rPr>
          <w:rFonts w:cs="Arial"/>
          <w:sz w:val="20"/>
          <w:szCs w:val="20"/>
        </w:rPr>
        <w:t>Ans: A</w:t>
      </w:r>
    </w:p>
    <w:p w14:paraId="36CC166E"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1-5: Classify various authors i</w:t>
      </w:r>
      <w:r w:rsidR="0054210D" w:rsidRPr="004E7096">
        <w:rPr>
          <w:rFonts w:cs="Arial"/>
          <w:sz w:val="20"/>
          <w:szCs w:val="20"/>
        </w:rPr>
        <w:t>n terms of their perspective on</w:t>
      </w:r>
      <w:r w:rsidRPr="004E7096">
        <w:rPr>
          <w:rFonts w:cs="Arial"/>
          <w:sz w:val="20"/>
          <w:szCs w:val="20"/>
        </w:rPr>
        <w:t xml:space="preserve"> the nonprofit sector</w:t>
      </w:r>
      <w:r w:rsidRPr="002422D3">
        <w:rPr>
          <w:rFonts w:cs="Arial"/>
          <w:sz w:val="20"/>
          <w:szCs w:val="20"/>
        </w:rPr>
        <w:t>.</w:t>
      </w:r>
    </w:p>
    <w:p w14:paraId="36CC166F"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Comprehension</w:t>
      </w:r>
    </w:p>
    <w:p w14:paraId="36CC1670"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A Distinct Profession</w:t>
      </w:r>
    </w:p>
    <w:p w14:paraId="36CC1671" w14:textId="77777777" w:rsidR="00780A08" w:rsidRPr="002422D3" w:rsidRDefault="00780A08" w:rsidP="00780A08">
      <w:pPr>
        <w:rPr>
          <w:rFonts w:cs="Arial"/>
          <w:sz w:val="20"/>
          <w:szCs w:val="20"/>
        </w:rPr>
      </w:pPr>
      <w:r w:rsidRPr="002422D3">
        <w:rPr>
          <w:rFonts w:cs="Arial"/>
          <w:sz w:val="20"/>
          <w:szCs w:val="20"/>
        </w:rPr>
        <w:t>Difficulty Level:</w:t>
      </w:r>
      <w:r w:rsidR="00481F89" w:rsidRPr="002422D3">
        <w:rPr>
          <w:rFonts w:cs="Arial"/>
          <w:sz w:val="20"/>
          <w:szCs w:val="20"/>
        </w:rPr>
        <w:t xml:space="preserve"> </w:t>
      </w:r>
      <w:r w:rsidRPr="002422D3">
        <w:rPr>
          <w:rFonts w:cs="Arial"/>
          <w:sz w:val="20"/>
          <w:szCs w:val="20"/>
        </w:rPr>
        <w:t>Medium</w:t>
      </w:r>
    </w:p>
    <w:p w14:paraId="36CC1672" w14:textId="77777777" w:rsidR="00780A08" w:rsidRPr="002422D3" w:rsidRDefault="00780A08" w:rsidP="00780A08">
      <w:pPr>
        <w:rPr>
          <w:rFonts w:cs="Arial"/>
          <w:sz w:val="20"/>
          <w:szCs w:val="20"/>
        </w:rPr>
      </w:pPr>
    </w:p>
    <w:p w14:paraId="36CC1673" w14:textId="77777777" w:rsidR="00780A08" w:rsidRPr="002422D3" w:rsidRDefault="00780A08" w:rsidP="00780A08">
      <w:pPr>
        <w:rPr>
          <w:rFonts w:cs="Arial"/>
          <w:sz w:val="20"/>
          <w:szCs w:val="20"/>
        </w:rPr>
      </w:pPr>
      <w:r w:rsidRPr="002422D3">
        <w:rPr>
          <w:rFonts w:cs="Arial"/>
          <w:sz w:val="20"/>
          <w:szCs w:val="20"/>
        </w:rPr>
        <w:t>18. According to Higgins, nonprofit organizations have ______.</w:t>
      </w:r>
    </w:p>
    <w:p w14:paraId="36CC1674" w14:textId="77777777" w:rsidR="00780A08" w:rsidRPr="002422D3" w:rsidRDefault="0054210D" w:rsidP="00780A08">
      <w:pPr>
        <w:rPr>
          <w:rFonts w:cs="Arial"/>
          <w:sz w:val="20"/>
          <w:szCs w:val="20"/>
        </w:rPr>
      </w:pPr>
      <w:r w:rsidRPr="002422D3">
        <w:rPr>
          <w:rFonts w:cs="Arial"/>
          <w:sz w:val="20"/>
          <w:szCs w:val="20"/>
        </w:rPr>
        <w:t>A.</w:t>
      </w:r>
      <w:r w:rsidR="00780A08" w:rsidRPr="002422D3">
        <w:rPr>
          <w:rFonts w:cs="Arial"/>
          <w:sz w:val="20"/>
          <w:szCs w:val="20"/>
        </w:rPr>
        <w:t xml:space="preserve"> no need for volunteer workers </w:t>
      </w:r>
    </w:p>
    <w:p w14:paraId="36CC1675" w14:textId="77777777" w:rsidR="00780A08" w:rsidRPr="002422D3" w:rsidRDefault="0054210D" w:rsidP="00780A08">
      <w:pPr>
        <w:rPr>
          <w:rFonts w:cs="Arial"/>
          <w:sz w:val="20"/>
          <w:szCs w:val="20"/>
        </w:rPr>
      </w:pPr>
      <w:r w:rsidRPr="002422D3">
        <w:rPr>
          <w:rFonts w:cs="Arial"/>
          <w:sz w:val="20"/>
          <w:szCs w:val="20"/>
        </w:rPr>
        <w:t>B.</w:t>
      </w:r>
      <w:r w:rsidR="00780A08" w:rsidRPr="002422D3">
        <w:rPr>
          <w:rFonts w:cs="Arial"/>
          <w:sz w:val="20"/>
          <w:szCs w:val="20"/>
        </w:rPr>
        <w:t xml:space="preserve"> employees </w:t>
      </w:r>
      <w:r w:rsidR="0053239E">
        <w:rPr>
          <w:rFonts w:cs="Arial"/>
          <w:sz w:val="20"/>
          <w:szCs w:val="20"/>
        </w:rPr>
        <w:t>who</w:t>
      </w:r>
      <w:r w:rsidR="0053239E" w:rsidRPr="00B40E77">
        <w:rPr>
          <w:rFonts w:cs="Arial"/>
          <w:sz w:val="20"/>
          <w:szCs w:val="20"/>
        </w:rPr>
        <w:t xml:space="preserve"> </w:t>
      </w:r>
      <w:r w:rsidR="00780A08" w:rsidRPr="002422D3">
        <w:rPr>
          <w:rFonts w:cs="Arial"/>
          <w:sz w:val="20"/>
          <w:szCs w:val="20"/>
        </w:rPr>
        <w:t xml:space="preserve">do not know how to do their work </w:t>
      </w:r>
    </w:p>
    <w:p w14:paraId="36CC1676" w14:textId="77777777" w:rsidR="00780A08" w:rsidRPr="002422D3" w:rsidRDefault="0054210D" w:rsidP="00780A08">
      <w:pPr>
        <w:rPr>
          <w:rFonts w:cs="Arial"/>
          <w:sz w:val="20"/>
          <w:szCs w:val="20"/>
        </w:rPr>
      </w:pPr>
      <w:r w:rsidRPr="002422D3">
        <w:rPr>
          <w:rFonts w:cs="Arial"/>
          <w:sz w:val="20"/>
          <w:szCs w:val="20"/>
        </w:rPr>
        <w:t>C.</w:t>
      </w:r>
      <w:r w:rsidR="00780A08" w:rsidRPr="002422D3">
        <w:rPr>
          <w:rFonts w:cs="Arial"/>
          <w:sz w:val="20"/>
          <w:szCs w:val="20"/>
        </w:rPr>
        <w:t xml:space="preserve"> board members with different goals and agendas</w:t>
      </w:r>
    </w:p>
    <w:p w14:paraId="36CC1677" w14:textId="77777777" w:rsidR="00780A08" w:rsidRPr="002422D3"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a narrow mission focus</w:t>
      </w:r>
    </w:p>
    <w:p w14:paraId="36CC1678" w14:textId="77777777" w:rsidR="00780A08" w:rsidRPr="002422D3" w:rsidRDefault="0054210D" w:rsidP="00780A08">
      <w:pPr>
        <w:rPr>
          <w:rFonts w:cs="Arial"/>
          <w:sz w:val="20"/>
          <w:szCs w:val="20"/>
        </w:rPr>
      </w:pPr>
      <w:r w:rsidRPr="002422D3">
        <w:rPr>
          <w:rFonts w:cs="Arial"/>
          <w:sz w:val="20"/>
          <w:szCs w:val="20"/>
        </w:rPr>
        <w:t>Ans: C</w:t>
      </w:r>
    </w:p>
    <w:p w14:paraId="36CC1679"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 xml:space="preserve">1-5: </w:t>
      </w:r>
      <w:r w:rsidR="00CF1718" w:rsidRPr="004E7096">
        <w:rPr>
          <w:rFonts w:cs="Arial"/>
          <w:sz w:val="20"/>
          <w:szCs w:val="20"/>
        </w:rPr>
        <w:t>Classify various authors in terms of their perspective on the nonprofit sector</w:t>
      </w:r>
      <w:r w:rsidRPr="002422D3">
        <w:rPr>
          <w:rFonts w:cs="Arial"/>
          <w:sz w:val="20"/>
          <w:szCs w:val="20"/>
        </w:rPr>
        <w:t>.</w:t>
      </w:r>
    </w:p>
    <w:p w14:paraId="36CC167A"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Knowledge</w:t>
      </w:r>
    </w:p>
    <w:p w14:paraId="36CC167B"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A Distinct Profession</w:t>
      </w:r>
    </w:p>
    <w:p w14:paraId="36CC167C"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Easy</w:t>
      </w:r>
    </w:p>
    <w:p w14:paraId="36CC167D" w14:textId="77777777" w:rsidR="00780A08" w:rsidRPr="002422D3" w:rsidRDefault="00780A08" w:rsidP="00780A08">
      <w:pPr>
        <w:rPr>
          <w:rFonts w:cs="Arial"/>
          <w:sz w:val="20"/>
          <w:szCs w:val="20"/>
        </w:rPr>
      </w:pPr>
    </w:p>
    <w:p w14:paraId="36CC167E" w14:textId="77777777" w:rsidR="00780A08" w:rsidRPr="002422D3" w:rsidRDefault="00780A08" w:rsidP="00780A08">
      <w:pPr>
        <w:rPr>
          <w:rFonts w:cs="Arial"/>
          <w:sz w:val="20"/>
          <w:szCs w:val="20"/>
        </w:rPr>
      </w:pPr>
      <w:r w:rsidRPr="002422D3">
        <w:rPr>
          <w:rFonts w:cs="Arial"/>
          <w:sz w:val="20"/>
          <w:szCs w:val="20"/>
        </w:rPr>
        <w:lastRenderedPageBreak/>
        <w:t>19. The nonprofit management literature is drawn from which three areas?</w:t>
      </w:r>
    </w:p>
    <w:p w14:paraId="36CC167F" w14:textId="77777777" w:rsidR="00780A08" w:rsidRPr="002422D3" w:rsidRDefault="0054210D" w:rsidP="00780A08">
      <w:pPr>
        <w:rPr>
          <w:rFonts w:cs="Arial"/>
          <w:sz w:val="20"/>
          <w:szCs w:val="20"/>
        </w:rPr>
      </w:pPr>
      <w:r w:rsidRPr="002422D3">
        <w:rPr>
          <w:rFonts w:cs="Arial"/>
          <w:sz w:val="20"/>
          <w:szCs w:val="20"/>
        </w:rPr>
        <w:t>A.</w:t>
      </w:r>
      <w:r w:rsidR="00780A08" w:rsidRPr="002422D3">
        <w:rPr>
          <w:rFonts w:cs="Arial"/>
          <w:sz w:val="20"/>
          <w:szCs w:val="20"/>
        </w:rPr>
        <w:t xml:space="preserve"> social science research, customer complaints, and reports prepared by practitioners</w:t>
      </w:r>
    </w:p>
    <w:p w14:paraId="36CC1680" w14:textId="77777777" w:rsidR="00780A08" w:rsidRPr="002422D3" w:rsidRDefault="0054210D" w:rsidP="00780A08">
      <w:pPr>
        <w:rPr>
          <w:rFonts w:cs="Arial"/>
          <w:sz w:val="20"/>
          <w:szCs w:val="20"/>
        </w:rPr>
      </w:pPr>
      <w:r w:rsidRPr="002422D3">
        <w:rPr>
          <w:rFonts w:cs="Arial"/>
          <w:sz w:val="20"/>
          <w:szCs w:val="20"/>
        </w:rPr>
        <w:t>B.</w:t>
      </w:r>
      <w:r w:rsidR="00780A08" w:rsidRPr="002422D3">
        <w:rPr>
          <w:rFonts w:cs="Arial"/>
          <w:sz w:val="20"/>
          <w:szCs w:val="20"/>
        </w:rPr>
        <w:t xml:space="preserve"> social science research, organizational theory, and community feedback</w:t>
      </w:r>
    </w:p>
    <w:p w14:paraId="36CC1681" w14:textId="77777777" w:rsidR="00780A08" w:rsidRPr="002422D3" w:rsidRDefault="0054210D" w:rsidP="00780A08">
      <w:pPr>
        <w:rPr>
          <w:rFonts w:cs="Arial"/>
          <w:sz w:val="20"/>
          <w:szCs w:val="20"/>
        </w:rPr>
      </w:pPr>
      <w:r w:rsidRPr="002422D3">
        <w:rPr>
          <w:rFonts w:cs="Arial"/>
          <w:sz w:val="20"/>
          <w:szCs w:val="20"/>
        </w:rPr>
        <w:t>C.</w:t>
      </w:r>
      <w:r w:rsidR="00780A08" w:rsidRPr="002422D3">
        <w:rPr>
          <w:rFonts w:cs="Arial"/>
          <w:sz w:val="20"/>
          <w:szCs w:val="20"/>
        </w:rPr>
        <w:t xml:space="preserve"> Internal Revenue Service financial reports, organizational theory, and social science research</w:t>
      </w:r>
    </w:p>
    <w:p w14:paraId="36CC1682" w14:textId="77777777" w:rsidR="00780A08" w:rsidRPr="002422D3"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social science research, organizational theory, and practitioner reports</w:t>
      </w:r>
    </w:p>
    <w:p w14:paraId="36CC1683" w14:textId="77777777" w:rsidR="00780A08" w:rsidRPr="002422D3" w:rsidRDefault="0054210D" w:rsidP="00780A08">
      <w:pPr>
        <w:rPr>
          <w:rFonts w:cs="Arial"/>
          <w:sz w:val="20"/>
          <w:szCs w:val="20"/>
        </w:rPr>
      </w:pPr>
      <w:r w:rsidRPr="002422D3">
        <w:rPr>
          <w:rFonts w:cs="Arial"/>
          <w:sz w:val="20"/>
          <w:szCs w:val="20"/>
        </w:rPr>
        <w:t>Ans: D</w:t>
      </w:r>
    </w:p>
    <w:p w14:paraId="36CC1684"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1-3: Describe the growth of nonprofit management as a professional field and a field of study</w:t>
      </w:r>
      <w:r w:rsidRPr="002422D3">
        <w:rPr>
          <w:rFonts w:cs="Arial"/>
          <w:sz w:val="20"/>
          <w:szCs w:val="20"/>
        </w:rPr>
        <w:t>.</w:t>
      </w:r>
    </w:p>
    <w:p w14:paraId="36CC1685"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Knowledge</w:t>
      </w:r>
    </w:p>
    <w:p w14:paraId="36CC1686"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Nonprofit Management as a Field of Study</w:t>
      </w:r>
    </w:p>
    <w:p w14:paraId="36CC1687" w14:textId="77777777" w:rsidR="00780A08" w:rsidRPr="002422D3" w:rsidRDefault="00780A08" w:rsidP="00780A08">
      <w:pPr>
        <w:rPr>
          <w:rFonts w:cs="Arial"/>
          <w:sz w:val="20"/>
          <w:szCs w:val="20"/>
        </w:rPr>
      </w:pPr>
      <w:r w:rsidRPr="002422D3">
        <w:rPr>
          <w:rFonts w:cs="Arial"/>
          <w:sz w:val="20"/>
          <w:szCs w:val="20"/>
        </w:rPr>
        <w:t>Difficulty Level:</w:t>
      </w:r>
      <w:r w:rsidR="00481F89" w:rsidRPr="002422D3">
        <w:rPr>
          <w:rFonts w:cs="Arial"/>
          <w:sz w:val="20"/>
          <w:szCs w:val="20"/>
        </w:rPr>
        <w:t xml:space="preserve"> </w:t>
      </w:r>
      <w:r w:rsidRPr="002422D3">
        <w:rPr>
          <w:rFonts w:cs="Arial"/>
          <w:sz w:val="20"/>
          <w:szCs w:val="20"/>
        </w:rPr>
        <w:t>Easy</w:t>
      </w:r>
    </w:p>
    <w:p w14:paraId="36CC1688" w14:textId="77777777" w:rsidR="00780A08" w:rsidRPr="002422D3" w:rsidRDefault="00780A08" w:rsidP="00780A08">
      <w:pPr>
        <w:rPr>
          <w:rFonts w:cs="Arial"/>
          <w:sz w:val="20"/>
          <w:szCs w:val="20"/>
        </w:rPr>
      </w:pPr>
    </w:p>
    <w:p w14:paraId="36CC1689" w14:textId="77777777" w:rsidR="00780A08" w:rsidRPr="002422D3" w:rsidRDefault="00780A08" w:rsidP="00780A08">
      <w:pPr>
        <w:rPr>
          <w:rFonts w:cs="Arial"/>
          <w:sz w:val="20"/>
          <w:szCs w:val="20"/>
        </w:rPr>
      </w:pPr>
      <w:r w:rsidRPr="002422D3">
        <w:rPr>
          <w:rFonts w:cs="Arial"/>
          <w:sz w:val="20"/>
          <w:szCs w:val="20"/>
        </w:rPr>
        <w:t xml:space="preserve">20. According to Frumkin, the “expressive” purpose of nonprofits is to serve as ______. </w:t>
      </w:r>
    </w:p>
    <w:p w14:paraId="36CC168A" w14:textId="77777777" w:rsidR="00780A08" w:rsidRPr="002422D3" w:rsidRDefault="0054210D" w:rsidP="00780A08">
      <w:pPr>
        <w:rPr>
          <w:rFonts w:cs="Arial"/>
          <w:sz w:val="20"/>
          <w:szCs w:val="20"/>
        </w:rPr>
      </w:pPr>
      <w:r w:rsidRPr="002422D3">
        <w:rPr>
          <w:rFonts w:cs="Arial"/>
          <w:sz w:val="20"/>
          <w:szCs w:val="20"/>
        </w:rPr>
        <w:t>A.</w:t>
      </w:r>
      <w:r w:rsidR="00481F89" w:rsidRPr="002422D3">
        <w:rPr>
          <w:rFonts w:cs="Arial"/>
          <w:sz w:val="20"/>
          <w:szCs w:val="20"/>
        </w:rPr>
        <w:t xml:space="preserve"> </w:t>
      </w:r>
      <w:r w:rsidR="00780A08" w:rsidRPr="002422D3">
        <w:rPr>
          <w:rFonts w:cs="Arial"/>
          <w:sz w:val="20"/>
          <w:szCs w:val="20"/>
        </w:rPr>
        <w:t>social institutions</w:t>
      </w:r>
    </w:p>
    <w:p w14:paraId="36CC168B" w14:textId="77777777" w:rsidR="00780A08" w:rsidRPr="002422D3" w:rsidRDefault="0054210D" w:rsidP="00780A08">
      <w:pPr>
        <w:rPr>
          <w:rFonts w:cs="Arial"/>
          <w:sz w:val="20"/>
          <w:szCs w:val="20"/>
        </w:rPr>
      </w:pPr>
      <w:r w:rsidRPr="002422D3">
        <w:rPr>
          <w:rFonts w:cs="Arial"/>
          <w:sz w:val="20"/>
          <w:szCs w:val="20"/>
        </w:rPr>
        <w:t>B.</w:t>
      </w:r>
      <w:r w:rsidR="00481F89" w:rsidRPr="002422D3">
        <w:rPr>
          <w:rFonts w:cs="Arial"/>
          <w:sz w:val="20"/>
          <w:szCs w:val="20"/>
        </w:rPr>
        <w:t xml:space="preserve"> </w:t>
      </w:r>
      <w:r w:rsidR="00780A08" w:rsidRPr="002422D3">
        <w:rPr>
          <w:rFonts w:cs="Arial"/>
          <w:sz w:val="20"/>
          <w:szCs w:val="20"/>
        </w:rPr>
        <w:t>government institutions</w:t>
      </w:r>
    </w:p>
    <w:p w14:paraId="36CC168C" w14:textId="77777777" w:rsidR="00780A08" w:rsidRPr="002422D3" w:rsidRDefault="0054210D" w:rsidP="00780A08">
      <w:pPr>
        <w:rPr>
          <w:rFonts w:cs="Arial"/>
          <w:sz w:val="20"/>
          <w:szCs w:val="20"/>
        </w:rPr>
      </w:pPr>
      <w:r w:rsidRPr="002422D3">
        <w:rPr>
          <w:rFonts w:cs="Arial"/>
          <w:sz w:val="20"/>
          <w:szCs w:val="20"/>
        </w:rPr>
        <w:t>C.</w:t>
      </w:r>
      <w:r w:rsidR="00481F89" w:rsidRPr="002422D3">
        <w:rPr>
          <w:rFonts w:cs="Arial"/>
          <w:sz w:val="20"/>
          <w:szCs w:val="20"/>
        </w:rPr>
        <w:t xml:space="preserve"> </w:t>
      </w:r>
      <w:r w:rsidR="00780A08" w:rsidRPr="002422D3">
        <w:rPr>
          <w:rFonts w:cs="Arial"/>
          <w:sz w:val="20"/>
          <w:szCs w:val="20"/>
        </w:rPr>
        <w:t>business sector institutions</w:t>
      </w:r>
    </w:p>
    <w:p w14:paraId="36CC168D" w14:textId="77777777" w:rsidR="00780A08" w:rsidRPr="002422D3"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private enterprises</w:t>
      </w:r>
    </w:p>
    <w:p w14:paraId="36CC168E" w14:textId="77777777" w:rsidR="00780A08" w:rsidRPr="002422D3" w:rsidRDefault="0054210D" w:rsidP="00780A08">
      <w:pPr>
        <w:rPr>
          <w:rFonts w:cs="Arial"/>
          <w:sz w:val="20"/>
          <w:szCs w:val="20"/>
        </w:rPr>
      </w:pPr>
      <w:r w:rsidRPr="002422D3">
        <w:rPr>
          <w:rFonts w:cs="Arial"/>
          <w:sz w:val="20"/>
          <w:szCs w:val="20"/>
        </w:rPr>
        <w:t>Ans: A</w:t>
      </w:r>
    </w:p>
    <w:p w14:paraId="36CC168F" w14:textId="77777777" w:rsidR="00780A08" w:rsidRPr="002422D3" w:rsidRDefault="00780A08" w:rsidP="00780A08">
      <w:pPr>
        <w:rPr>
          <w:rFonts w:cs="Arial"/>
          <w:sz w:val="20"/>
          <w:szCs w:val="20"/>
        </w:rPr>
      </w:pPr>
      <w:r w:rsidRPr="002422D3">
        <w:rPr>
          <w:rFonts w:cs="Arial"/>
          <w:sz w:val="20"/>
          <w:szCs w:val="20"/>
        </w:rPr>
        <w:t>Learning Objective: 1-5: Classify various authors i</w:t>
      </w:r>
      <w:r w:rsidR="00CF1718" w:rsidRPr="002422D3">
        <w:rPr>
          <w:rFonts w:cs="Arial"/>
          <w:sz w:val="20"/>
          <w:szCs w:val="20"/>
        </w:rPr>
        <w:t>n terms of their perspective on</w:t>
      </w:r>
      <w:r w:rsidRPr="002422D3">
        <w:rPr>
          <w:rFonts w:cs="Arial"/>
          <w:sz w:val="20"/>
          <w:szCs w:val="20"/>
        </w:rPr>
        <w:t xml:space="preserve"> the nonprofit sector.</w:t>
      </w:r>
    </w:p>
    <w:p w14:paraId="36CC1690"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Knowledge</w:t>
      </w:r>
    </w:p>
    <w:p w14:paraId="36CC1691"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Toward a Balanced Approach</w:t>
      </w:r>
    </w:p>
    <w:p w14:paraId="36CC1692" w14:textId="77777777" w:rsidR="00780A08" w:rsidRPr="002422D3" w:rsidRDefault="00CF1718" w:rsidP="00780A08">
      <w:pPr>
        <w:rPr>
          <w:rFonts w:cs="Arial"/>
          <w:sz w:val="20"/>
          <w:szCs w:val="20"/>
        </w:rPr>
      </w:pPr>
      <w:r w:rsidRPr="002422D3">
        <w:rPr>
          <w:rFonts w:cs="Arial"/>
          <w:sz w:val="20"/>
          <w:szCs w:val="20"/>
        </w:rPr>
        <w:t xml:space="preserve">Difficulty </w:t>
      </w:r>
      <w:r w:rsidRPr="004E7096">
        <w:rPr>
          <w:rFonts w:cs="Arial"/>
          <w:sz w:val="20"/>
          <w:szCs w:val="20"/>
        </w:rPr>
        <w:t xml:space="preserve">Level: </w:t>
      </w:r>
      <w:r w:rsidR="00780A08" w:rsidRPr="004E7096">
        <w:rPr>
          <w:rFonts w:cs="Arial"/>
          <w:sz w:val="20"/>
          <w:szCs w:val="20"/>
        </w:rPr>
        <w:t>Easy</w:t>
      </w:r>
    </w:p>
    <w:p w14:paraId="36CC1693" w14:textId="77777777" w:rsidR="00780A08" w:rsidRPr="002422D3" w:rsidRDefault="00780A08" w:rsidP="00780A08">
      <w:pPr>
        <w:rPr>
          <w:rFonts w:cs="Arial"/>
          <w:sz w:val="20"/>
          <w:szCs w:val="20"/>
        </w:rPr>
      </w:pPr>
    </w:p>
    <w:p w14:paraId="36CC1694" w14:textId="77777777" w:rsidR="00780A08" w:rsidRPr="002422D3" w:rsidRDefault="00780A08" w:rsidP="00780A08">
      <w:pPr>
        <w:rPr>
          <w:rFonts w:cs="Arial"/>
          <w:sz w:val="20"/>
          <w:szCs w:val="20"/>
        </w:rPr>
      </w:pPr>
      <w:r w:rsidRPr="002422D3">
        <w:rPr>
          <w:rFonts w:cs="Arial"/>
          <w:sz w:val="20"/>
          <w:szCs w:val="20"/>
        </w:rPr>
        <w:t>21. Individuals who believe that nonprofit organizations should apply business methods of management perceive nonprofit organizations as</w:t>
      </w:r>
      <w:r w:rsidR="00300A49">
        <w:rPr>
          <w:rFonts w:cs="Arial"/>
          <w:sz w:val="20"/>
          <w:szCs w:val="20"/>
        </w:rPr>
        <w:t xml:space="preserve"> ______.</w:t>
      </w:r>
    </w:p>
    <w:p w14:paraId="36CC1695" w14:textId="77777777" w:rsidR="00780A08" w:rsidRPr="002422D3" w:rsidRDefault="0054210D" w:rsidP="00780A08">
      <w:pPr>
        <w:rPr>
          <w:rFonts w:cs="Arial"/>
          <w:sz w:val="20"/>
          <w:szCs w:val="20"/>
        </w:rPr>
      </w:pPr>
      <w:r w:rsidRPr="002422D3">
        <w:rPr>
          <w:rFonts w:cs="Arial"/>
          <w:sz w:val="20"/>
          <w:szCs w:val="20"/>
        </w:rPr>
        <w:t>A.</w:t>
      </w:r>
      <w:r w:rsidR="00780A08" w:rsidRPr="002422D3">
        <w:rPr>
          <w:rFonts w:cs="Arial"/>
          <w:sz w:val="20"/>
          <w:szCs w:val="20"/>
        </w:rPr>
        <w:t xml:space="preserve"> social institutions</w:t>
      </w:r>
    </w:p>
    <w:p w14:paraId="36CC1696" w14:textId="77777777" w:rsidR="00780A08" w:rsidRPr="002422D3" w:rsidRDefault="0054210D" w:rsidP="00780A08">
      <w:pPr>
        <w:rPr>
          <w:rFonts w:cs="Arial"/>
          <w:sz w:val="20"/>
          <w:szCs w:val="20"/>
        </w:rPr>
      </w:pPr>
      <w:r w:rsidRPr="002422D3">
        <w:rPr>
          <w:rFonts w:cs="Arial"/>
          <w:sz w:val="20"/>
          <w:szCs w:val="20"/>
        </w:rPr>
        <w:t>B.</w:t>
      </w:r>
      <w:r w:rsidR="00780A08" w:rsidRPr="002422D3">
        <w:rPr>
          <w:rFonts w:cs="Arial"/>
          <w:sz w:val="20"/>
          <w:szCs w:val="20"/>
        </w:rPr>
        <w:t xml:space="preserve"> government institutions</w:t>
      </w:r>
    </w:p>
    <w:p w14:paraId="36CC1697" w14:textId="77777777" w:rsidR="00780A08" w:rsidRPr="002422D3" w:rsidRDefault="0054210D" w:rsidP="00780A08">
      <w:pPr>
        <w:rPr>
          <w:rFonts w:cs="Arial"/>
          <w:sz w:val="20"/>
          <w:szCs w:val="20"/>
        </w:rPr>
      </w:pPr>
      <w:r w:rsidRPr="002422D3">
        <w:rPr>
          <w:rFonts w:cs="Arial"/>
          <w:sz w:val="20"/>
          <w:szCs w:val="20"/>
        </w:rPr>
        <w:t>C.</w:t>
      </w:r>
      <w:r w:rsidR="00780A08" w:rsidRPr="002422D3">
        <w:rPr>
          <w:rFonts w:cs="Arial"/>
          <w:sz w:val="20"/>
          <w:szCs w:val="20"/>
        </w:rPr>
        <w:t xml:space="preserve"> social enterprises</w:t>
      </w:r>
    </w:p>
    <w:p w14:paraId="36CC1698" w14:textId="77777777" w:rsidR="00780A08" w:rsidRPr="002422D3"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education institutions</w:t>
      </w:r>
    </w:p>
    <w:p w14:paraId="36CC1699" w14:textId="77777777" w:rsidR="00780A08" w:rsidRPr="002422D3" w:rsidRDefault="0054210D" w:rsidP="00780A08">
      <w:pPr>
        <w:rPr>
          <w:rFonts w:cs="Arial"/>
          <w:sz w:val="20"/>
          <w:szCs w:val="20"/>
        </w:rPr>
      </w:pPr>
      <w:r w:rsidRPr="002422D3">
        <w:rPr>
          <w:rFonts w:cs="Arial"/>
          <w:sz w:val="20"/>
          <w:szCs w:val="20"/>
        </w:rPr>
        <w:t>Ans: C</w:t>
      </w:r>
    </w:p>
    <w:p w14:paraId="36CC169A" w14:textId="77777777" w:rsidR="00780A08" w:rsidRPr="002422D3" w:rsidRDefault="00CF1718" w:rsidP="00780A08">
      <w:pPr>
        <w:rPr>
          <w:rFonts w:cs="Arial"/>
          <w:sz w:val="20"/>
          <w:szCs w:val="20"/>
        </w:rPr>
      </w:pPr>
      <w:r w:rsidRPr="002422D3">
        <w:rPr>
          <w:rFonts w:cs="Arial"/>
          <w:sz w:val="20"/>
          <w:szCs w:val="20"/>
        </w:rPr>
        <w:t xml:space="preserve">Learning Objective: </w:t>
      </w:r>
      <w:r w:rsidRPr="004E7096">
        <w:rPr>
          <w:rFonts w:cs="Arial"/>
          <w:sz w:val="20"/>
          <w:szCs w:val="20"/>
        </w:rPr>
        <w:t>1-4: Explain forces that have led to the professionalization of nonprofit management</w:t>
      </w:r>
      <w:r w:rsidR="009A3E10">
        <w:rPr>
          <w:rFonts w:cs="Arial"/>
          <w:sz w:val="20"/>
          <w:szCs w:val="20"/>
        </w:rPr>
        <w:t>.</w:t>
      </w:r>
    </w:p>
    <w:p w14:paraId="36CC169B"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Knowledge</w:t>
      </w:r>
    </w:p>
    <w:p w14:paraId="36CC169C"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Toward a Balanced Approach</w:t>
      </w:r>
    </w:p>
    <w:p w14:paraId="36CC169D"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Easy</w:t>
      </w:r>
    </w:p>
    <w:p w14:paraId="36CC169E" w14:textId="77777777" w:rsidR="00780A08" w:rsidRPr="002422D3" w:rsidRDefault="00780A08" w:rsidP="00780A08">
      <w:pPr>
        <w:rPr>
          <w:rFonts w:cs="Arial"/>
          <w:sz w:val="20"/>
          <w:szCs w:val="20"/>
        </w:rPr>
      </w:pPr>
    </w:p>
    <w:p w14:paraId="36CC169F" w14:textId="77777777" w:rsidR="00780A08" w:rsidRPr="002422D3" w:rsidRDefault="00780A08" w:rsidP="00780A08">
      <w:pPr>
        <w:rPr>
          <w:rFonts w:cs="Arial"/>
          <w:sz w:val="20"/>
          <w:szCs w:val="20"/>
        </w:rPr>
      </w:pPr>
      <w:r w:rsidRPr="002422D3">
        <w:rPr>
          <w:rFonts w:cs="Arial"/>
          <w:sz w:val="20"/>
          <w:szCs w:val="20"/>
        </w:rPr>
        <w:t xml:space="preserve">22. </w:t>
      </w:r>
      <w:r w:rsidR="00300A49">
        <w:rPr>
          <w:rFonts w:cs="Arial"/>
          <w:sz w:val="20"/>
          <w:szCs w:val="20"/>
        </w:rPr>
        <w:t>At t</w:t>
      </w:r>
      <w:r w:rsidRPr="002422D3">
        <w:rPr>
          <w:rFonts w:cs="Arial"/>
          <w:sz w:val="20"/>
          <w:szCs w:val="20"/>
        </w:rPr>
        <w:t xml:space="preserve">he University of Georgia, </w:t>
      </w:r>
      <w:r w:rsidR="00300A49">
        <w:rPr>
          <w:rFonts w:cs="Arial"/>
          <w:sz w:val="20"/>
          <w:szCs w:val="20"/>
        </w:rPr>
        <w:t xml:space="preserve">the </w:t>
      </w:r>
      <w:r w:rsidRPr="00B40E77">
        <w:rPr>
          <w:rFonts w:cs="Arial"/>
          <w:sz w:val="20"/>
          <w:szCs w:val="20"/>
        </w:rPr>
        <w:t xml:space="preserve">Institute for Nonprofit </w:t>
      </w:r>
      <w:r w:rsidRPr="004E7096">
        <w:rPr>
          <w:rFonts w:cs="Arial"/>
          <w:sz w:val="20"/>
          <w:szCs w:val="20"/>
        </w:rPr>
        <w:t>Organizations</w:t>
      </w:r>
      <w:r w:rsidRPr="002422D3">
        <w:rPr>
          <w:rFonts w:cs="Arial"/>
          <w:sz w:val="20"/>
          <w:szCs w:val="20"/>
        </w:rPr>
        <w:t xml:space="preserve"> offers graduate school coursework through the departments of social work, political science, and management. This is an example of studying the field of nonprofit management applying </w:t>
      </w:r>
      <w:r w:rsidRPr="004E7096">
        <w:rPr>
          <w:rFonts w:cs="Arial"/>
          <w:sz w:val="20"/>
          <w:szCs w:val="20"/>
        </w:rPr>
        <w:t>a(an) ______.</w:t>
      </w:r>
    </w:p>
    <w:p w14:paraId="36CC16A0" w14:textId="77777777" w:rsidR="00780A08" w:rsidRPr="002422D3" w:rsidRDefault="0054210D" w:rsidP="00780A08">
      <w:pPr>
        <w:rPr>
          <w:rFonts w:cs="Arial"/>
          <w:sz w:val="20"/>
          <w:szCs w:val="20"/>
        </w:rPr>
      </w:pPr>
      <w:r w:rsidRPr="002422D3">
        <w:rPr>
          <w:rFonts w:cs="Arial"/>
          <w:sz w:val="20"/>
          <w:szCs w:val="20"/>
        </w:rPr>
        <w:t>A.</w:t>
      </w:r>
      <w:r w:rsidR="00780A08" w:rsidRPr="002422D3">
        <w:rPr>
          <w:rFonts w:cs="Arial"/>
          <w:sz w:val="20"/>
          <w:szCs w:val="20"/>
        </w:rPr>
        <w:t xml:space="preserve"> entrepreneurial approach</w:t>
      </w:r>
    </w:p>
    <w:p w14:paraId="36CC16A1" w14:textId="77777777" w:rsidR="00780A08" w:rsidRPr="002422D3" w:rsidRDefault="0054210D" w:rsidP="00780A08">
      <w:pPr>
        <w:rPr>
          <w:rFonts w:cs="Arial"/>
          <w:sz w:val="20"/>
          <w:szCs w:val="20"/>
        </w:rPr>
      </w:pPr>
      <w:r w:rsidRPr="002422D3">
        <w:rPr>
          <w:rFonts w:cs="Arial"/>
          <w:sz w:val="20"/>
          <w:szCs w:val="20"/>
        </w:rPr>
        <w:t>B.</w:t>
      </w:r>
      <w:r w:rsidR="00780A08" w:rsidRPr="002422D3">
        <w:rPr>
          <w:rFonts w:cs="Arial"/>
          <w:sz w:val="20"/>
          <w:szCs w:val="20"/>
        </w:rPr>
        <w:t xml:space="preserve"> interdisciplinary approach </w:t>
      </w:r>
    </w:p>
    <w:p w14:paraId="36CC16A2" w14:textId="77777777" w:rsidR="00780A08" w:rsidRPr="002422D3" w:rsidRDefault="0054210D" w:rsidP="00780A08">
      <w:pPr>
        <w:rPr>
          <w:rFonts w:cs="Arial"/>
          <w:sz w:val="20"/>
          <w:szCs w:val="20"/>
        </w:rPr>
      </w:pPr>
      <w:r w:rsidRPr="002422D3">
        <w:rPr>
          <w:rFonts w:cs="Arial"/>
          <w:sz w:val="20"/>
          <w:szCs w:val="20"/>
        </w:rPr>
        <w:t>C.</w:t>
      </w:r>
      <w:r w:rsidR="00780A08" w:rsidRPr="002422D3">
        <w:rPr>
          <w:rFonts w:cs="Arial"/>
          <w:sz w:val="20"/>
          <w:szCs w:val="20"/>
        </w:rPr>
        <w:t xml:space="preserve"> natural science approach</w:t>
      </w:r>
    </w:p>
    <w:p w14:paraId="36CC16A3" w14:textId="77777777" w:rsidR="00780A08" w:rsidRPr="002422D3"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inspired approach</w:t>
      </w:r>
    </w:p>
    <w:p w14:paraId="36CC16A4" w14:textId="77777777" w:rsidR="00780A08" w:rsidRPr="002422D3" w:rsidRDefault="0054210D" w:rsidP="00780A08">
      <w:pPr>
        <w:rPr>
          <w:rFonts w:cs="Arial"/>
          <w:sz w:val="20"/>
          <w:szCs w:val="20"/>
        </w:rPr>
      </w:pPr>
      <w:r w:rsidRPr="002422D3">
        <w:rPr>
          <w:rFonts w:cs="Arial"/>
          <w:sz w:val="20"/>
          <w:szCs w:val="20"/>
        </w:rPr>
        <w:t>Ans: B</w:t>
      </w:r>
    </w:p>
    <w:p w14:paraId="36CC16A5"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1-3: Describe the growth of nonprofit management as a professional field and a field of study</w:t>
      </w:r>
      <w:r w:rsidRPr="002422D3">
        <w:rPr>
          <w:rFonts w:cs="Arial"/>
          <w:sz w:val="20"/>
          <w:szCs w:val="20"/>
        </w:rPr>
        <w:t xml:space="preserve">. </w:t>
      </w:r>
    </w:p>
    <w:p w14:paraId="36CC16A6"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Comprehension</w:t>
      </w:r>
    </w:p>
    <w:p w14:paraId="36CC16A7"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Nonprofit Management as a Field of Study</w:t>
      </w:r>
    </w:p>
    <w:p w14:paraId="36CC16A8"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Medium</w:t>
      </w:r>
    </w:p>
    <w:p w14:paraId="36CC16A9" w14:textId="77777777" w:rsidR="00780A08" w:rsidRPr="002422D3" w:rsidRDefault="00780A08" w:rsidP="00780A08">
      <w:pPr>
        <w:rPr>
          <w:rFonts w:cs="Arial"/>
          <w:sz w:val="20"/>
          <w:szCs w:val="20"/>
        </w:rPr>
      </w:pPr>
    </w:p>
    <w:p w14:paraId="36CC16AA" w14:textId="77777777" w:rsidR="00780A08" w:rsidRPr="00B40E77" w:rsidRDefault="00780A08" w:rsidP="00780A08">
      <w:pPr>
        <w:rPr>
          <w:rFonts w:cs="Arial"/>
          <w:sz w:val="20"/>
          <w:szCs w:val="20"/>
        </w:rPr>
      </w:pPr>
      <w:r w:rsidRPr="002422D3">
        <w:rPr>
          <w:rFonts w:cs="Arial"/>
          <w:sz w:val="20"/>
          <w:szCs w:val="20"/>
        </w:rPr>
        <w:t>23.</w:t>
      </w:r>
      <w:r w:rsidR="00481F89" w:rsidRPr="002422D3">
        <w:rPr>
          <w:rFonts w:cs="Arial"/>
          <w:sz w:val="20"/>
          <w:szCs w:val="20"/>
        </w:rPr>
        <w:t xml:space="preserve"> </w:t>
      </w:r>
      <w:r w:rsidRPr="002422D3">
        <w:rPr>
          <w:rFonts w:cs="Arial"/>
          <w:sz w:val="20"/>
          <w:szCs w:val="20"/>
        </w:rPr>
        <w:t>Bill Shore recommends philanthropic foundations change their focus to funding nonprofit</w:t>
      </w:r>
      <w:r w:rsidR="00300A49">
        <w:rPr>
          <w:rFonts w:cs="Arial"/>
          <w:sz w:val="20"/>
          <w:szCs w:val="20"/>
        </w:rPr>
        <w:t xml:space="preserve"> </w:t>
      </w:r>
      <w:r w:rsidRPr="00B40E77">
        <w:rPr>
          <w:rFonts w:cs="Arial"/>
          <w:sz w:val="20"/>
          <w:szCs w:val="20"/>
        </w:rPr>
        <w:t xml:space="preserve">______. </w:t>
      </w:r>
    </w:p>
    <w:p w14:paraId="36CC16AB" w14:textId="77777777" w:rsidR="00780A08" w:rsidRPr="002422D3" w:rsidRDefault="0054210D" w:rsidP="00780A08">
      <w:pPr>
        <w:rPr>
          <w:rFonts w:cs="Arial"/>
          <w:sz w:val="20"/>
          <w:szCs w:val="20"/>
        </w:rPr>
      </w:pPr>
      <w:r w:rsidRPr="002422D3">
        <w:rPr>
          <w:rFonts w:cs="Arial"/>
          <w:sz w:val="20"/>
          <w:szCs w:val="20"/>
        </w:rPr>
        <w:t>A.</w:t>
      </w:r>
      <w:r w:rsidR="00780A08" w:rsidRPr="002422D3">
        <w:rPr>
          <w:rFonts w:cs="Arial"/>
          <w:sz w:val="20"/>
          <w:szCs w:val="20"/>
        </w:rPr>
        <w:t xml:space="preserve"> programs</w:t>
      </w:r>
    </w:p>
    <w:p w14:paraId="36CC16AC" w14:textId="77777777" w:rsidR="00780A08" w:rsidRPr="002422D3" w:rsidRDefault="0054210D" w:rsidP="00780A08">
      <w:pPr>
        <w:rPr>
          <w:rFonts w:cs="Arial"/>
          <w:sz w:val="20"/>
          <w:szCs w:val="20"/>
        </w:rPr>
      </w:pPr>
      <w:r w:rsidRPr="002422D3">
        <w:rPr>
          <w:rFonts w:cs="Arial"/>
          <w:sz w:val="20"/>
          <w:szCs w:val="20"/>
        </w:rPr>
        <w:t>B.</w:t>
      </w:r>
      <w:r w:rsidR="00780A08" w:rsidRPr="002422D3">
        <w:rPr>
          <w:rFonts w:cs="Arial"/>
          <w:sz w:val="20"/>
          <w:szCs w:val="20"/>
        </w:rPr>
        <w:t xml:space="preserve"> operational costs</w:t>
      </w:r>
    </w:p>
    <w:p w14:paraId="36CC16AD" w14:textId="77777777" w:rsidR="00780A08" w:rsidRPr="002422D3" w:rsidRDefault="0054210D" w:rsidP="00780A08">
      <w:pPr>
        <w:rPr>
          <w:rFonts w:cs="Arial"/>
          <w:sz w:val="20"/>
          <w:szCs w:val="20"/>
        </w:rPr>
      </w:pPr>
      <w:r w:rsidRPr="002422D3">
        <w:rPr>
          <w:rFonts w:cs="Arial"/>
          <w:sz w:val="20"/>
          <w:szCs w:val="20"/>
        </w:rPr>
        <w:t>C.</w:t>
      </w:r>
      <w:r w:rsidR="00780A08" w:rsidRPr="002422D3">
        <w:rPr>
          <w:rFonts w:cs="Arial"/>
          <w:sz w:val="20"/>
          <w:szCs w:val="20"/>
        </w:rPr>
        <w:t xml:space="preserve"> capacity</w:t>
      </w:r>
    </w:p>
    <w:p w14:paraId="36CC16AE" w14:textId="77777777" w:rsidR="00780A08" w:rsidRPr="002422D3"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research</w:t>
      </w:r>
    </w:p>
    <w:p w14:paraId="36CC16AF" w14:textId="77777777" w:rsidR="00780A08" w:rsidRPr="002422D3" w:rsidRDefault="0054210D" w:rsidP="00780A08">
      <w:pPr>
        <w:rPr>
          <w:rFonts w:cs="Arial"/>
          <w:sz w:val="20"/>
          <w:szCs w:val="20"/>
        </w:rPr>
      </w:pPr>
      <w:r w:rsidRPr="002422D3">
        <w:rPr>
          <w:rFonts w:cs="Arial"/>
          <w:sz w:val="20"/>
          <w:szCs w:val="20"/>
        </w:rPr>
        <w:t>Ans: C</w:t>
      </w:r>
    </w:p>
    <w:p w14:paraId="36CC16B0" w14:textId="77777777" w:rsidR="00780A08" w:rsidRPr="002422D3" w:rsidRDefault="00CF1718" w:rsidP="00780A08">
      <w:pPr>
        <w:rPr>
          <w:rFonts w:cs="Arial"/>
          <w:sz w:val="20"/>
          <w:szCs w:val="20"/>
        </w:rPr>
      </w:pPr>
      <w:r w:rsidRPr="002422D3">
        <w:rPr>
          <w:rFonts w:cs="Arial"/>
          <w:sz w:val="20"/>
          <w:szCs w:val="20"/>
        </w:rPr>
        <w:t>Learning Objective: 1-5: Classify various authors in terms of their perspective on the nonprofit sector</w:t>
      </w:r>
      <w:r w:rsidR="009A3E10">
        <w:rPr>
          <w:rFonts w:cs="Arial"/>
          <w:sz w:val="20"/>
          <w:szCs w:val="20"/>
        </w:rPr>
        <w:t>.</w:t>
      </w:r>
    </w:p>
    <w:p w14:paraId="36CC16B1" w14:textId="77777777" w:rsidR="00780A08" w:rsidRPr="002422D3" w:rsidRDefault="00780A08" w:rsidP="00780A08">
      <w:pPr>
        <w:rPr>
          <w:rFonts w:cs="Arial"/>
          <w:sz w:val="20"/>
          <w:szCs w:val="20"/>
        </w:rPr>
      </w:pPr>
      <w:r w:rsidRPr="002422D3">
        <w:rPr>
          <w:rFonts w:cs="Arial"/>
          <w:sz w:val="20"/>
          <w:szCs w:val="20"/>
        </w:rPr>
        <w:lastRenderedPageBreak/>
        <w:t xml:space="preserve">Cognitive </w:t>
      </w:r>
      <w:r w:rsidRPr="004E7096">
        <w:rPr>
          <w:rFonts w:cs="Arial"/>
          <w:sz w:val="20"/>
          <w:szCs w:val="20"/>
        </w:rPr>
        <w:t>Domain: Knowledge</w:t>
      </w:r>
    </w:p>
    <w:p w14:paraId="36CC16B2"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A Revolution in Management</w:t>
      </w:r>
    </w:p>
    <w:p w14:paraId="36CC16B3"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Easy</w:t>
      </w:r>
    </w:p>
    <w:p w14:paraId="36CC16B4" w14:textId="77777777" w:rsidR="00780A08" w:rsidRPr="002422D3" w:rsidRDefault="00780A08" w:rsidP="00780A08">
      <w:pPr>
        <w:rPr>
          <w:rFonts w:cs="Arial"/>
          <w:sz w:val="20"/>
          <w:szCs w:val="20"/>
        </w:rPr>
      </w:pPr>
    </w:p>
    <w:p w14:paraId="36CC16B5" w14:textId="77777777" w:rsidR="00780A08" w:rsidRPr="002422D3" w:rsidRDefault="00780A08" w:rsidP="00780A08">
      <w:pPr>
        <w:rPr>
          <w:rFonts w:cs="Arial"/>
          <w:sz w:val="20"/>
          <w:szCs w:val="20"/>
        </w:rPr>
      </w:pPr>
      <w:r w:rsidRPr="002422D3">
        <w:rPr>
          <w:rFonts w:cs="Arial"/>
          <w:sz w:val="20"/>
          <w:szCs w:val="20"/>
        </w:rPr>
        <w:t>24.</w:t>
      </w:r>
      <w:r w:rsidR="00481F89" w:rsidRPr="002422D3">
        <w:rPr>
          <w:rFonts w:cs="Arial"/>
          <w:sz w:val="20"/>
          <w:szCs w:val="20"/>
        </w:rPr>
        <w:t xml:space="preserve"> </w:t>
      </w:r>
      <w:r w:rsidRPr="002422D3">
        <w:rPr>
          <w:rFonts w:cs="Arial"/>
          <w:sz w:val="20"/>
          <w:szCs w:val="20"/>
        </w:rPr>
        <w:t>Who wrote that nonprofit organizations require a multifaceted, flexible approach to management?</w:t>
      </w:r>
    </w:p>
    <w:p w14:paraId="36CC16B6" w14:textId="77777777" w:rsidR="00780A08" w:rsidRPr="002422D3" w:rsidRDefault="0054210D" w:rsidP="00780A08">
      <w:pPr>
        <w:rPr>
          <w:rFonts w:cs="Arial"/>
          <w:sz w:val="20"/>
          <w:szCs w:val="20"/>
        </w:rPr>
      </w:pPr>
      <w:r w:rsidRPr="002422D3">
        <w:rPr>
          <w:rFonts w:cs="Arial"/>
          <w:sz w:val="20"/>
          <w:szCs w:val="20"/>
        </w:rPr>
        <w:t>A.</w:t>
      </w:r>
      <w:r w:rsidR="00780A08" w:rsidRPr="002422D3">
        <w:rPr>
          <w:rFonts w:cs="Arial"/>
          <w:sz w:val="20"/>
          <w:szCs w:val="20"/>
        </w:rPr>
        <w:t xml:space="preserve"> Christine Letts</w:t>
      </w:r>
    </w:p>
    <w:p w14:paraId="36CC16B7" w14:textId="77777777" w:rsidR="00780A08" w:rsidRPr="002422D3" w:rsidRDefault="0054210D" w:rsidP="00780A08">
      <w:pPr>
        <w:rPr>
          <w:rFonts w:cs="Arial"/>
          <w:sz w:val="20"/>
          <w:szCs w:val="20"/>
        </w:rPr>
      </w:pPr>
      <w:r w:rsidRPr="002422D3">
        <w:rPr>
          <w:rFonts w:cs="Arial"/>
          <w:sz w:val="20"/>
          <w:szCs w:val="20"/>
        </w:rPr>
        <w:t>B.</w:t>
      </w:r>
      <w:r w:rsidR="00780A08" w:rsidRPr="002422D3">
        <w:rPr>
          <w:rFonts w:cs="Arial"/>
          <w:sz w:val="20"/>
          <w:szCs w:val="20"/>
        </w:rPr>
        <w:t xml:space="preserve"> Bill Shore</w:t>
      </w:r>
    </w:p>
    <w:p w14:paraId="36CC16B8" w14:textId="77777777" w:rsidR="00780A08" w:rsidRPr="002422D3" w:rsidRDefault="0054210D" w:rsidP="00780A08">
      <w:pPr>
        <w:rPr>
          <w:rFonts w:cs="Arial"/>
          <w:sz w:val="20"/>
          <w:szCs w:val="20"/>
        </w:rPr>
      </w:pPr>
      <w:r w:rsidRPr="002422D3">
        <w:rPr>
          <w:rFonts w:cs="Arial"/>
          <w:sz w:val="20"/>
          <w:szCs w:val="20"/>
        </w:rPr>
        <w:t>C.</w:t>
      </w:r>
      <w:r w:rsidR="00780A08" w:rsidRPr="002422D3">
        <w:rPr>
          <w:rFonts w:cs="Arial"/>
          <w:sz w:val="20"/>
          <w:szCs w:val="20"/>
        </w:rPr>
        <w:t xml:space="preserve"> Robert Herman</w:t>
      </w:r>
    </w:p>
    <w:p w14:paraId="36CC16B9" w14:textId="77777777" w:rsidR="00780A08" w:rsidRPr="002422D3"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Helmut Anheier </w:t>
      </w:r>
    </w:p>
    <w:p w14:paraId="36CC16BA" w14:textId="77777777" w:rsidR="00780A08" w:rsidRPr="002422D3" w:rsidRDefault="0054210D" w:rsidP="00780A08">
      <w:pPr>
        <w:rPr>
          <w:rFonts w:cs="Arial"/>
          <w:sz w:val="20"/>
          <w:szCs w:val="20"/>
        </w:rPr>
      </w:pPr>
      <w:r w:rsidRPr="002422D3">
        <w:rPr>
          <w:rFonts w:cs="Arial"/>
          <w:sz w:val="20"/>
          <w:szCs w:val="20"/>
        </w:rPr>
        <w:t>Ans: D</w:t>
      </w:r>
    </w:p>
    <w:p w14:paraId="36CC16BB" w14:textId="77777777" w:rsidR="00780A08" w:rsidRPr="002422D3" w:rsidRDefault="00CF1718" w:rsidP="00780A08">
      <w:pPr>
        <w:rPr>
          <w:rFonts w:cs="Arial"/>
          <w:sz w:val="20"/>
          <w:szCs w:val="20"/>
        </w:rPr>
      </w:pPr>
      <w:r w:rsidRPr="002422D3">
        <w:rPr>
          <w:rFonts w:cs="Arial"/>
          <w:sz w:val="20"/>
          <w:szCs w:val="20"/>
        </w:rPr>
        <w:t xml:space="preserve">Learning Objective: </w:t>
      </w:r>
      <w:r w:rsidRPr="004E7096">
        <w:rPr>
          <w:rFonts w:cs="Arial"/>
          <w:sz w:val="20"/>
          <w:szCs w:val="20"/>
        </w:rPr>
        <w:t>1-4: Explain forces that have led to the professionalization of nonprofit management</w:t>
      </w:r>
      <w:r w:rsidR="009A3E10">
        <w:rPr>
          <w:rFonts w:cs="Arial"/>
          <w:sz w:val="20"/>
          <w:szCs w:val="20"/>
        </w:rPr>
        <w:t>.</w:t>
      </w:r>
    </w:p>
    <w:p w14:paraId="36CC16BC"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Knowledge</w:t>
      </w:r>
    </w:p>
    <w:p w14:paraId="36CC16BD"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A Distinct Profession</w:t>
      </w:r>
    </w:p>
    <w:p w14:paraId="36CC16BE"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Easy</w:t>
      </w:r>
    </w:p>
    <w:p w14:paraId="36CC16BF" w14:textId="77777777" w:rsidR="00780A08" w:rsidRPr="002422D3" w:rsidRDefault="00780A08" w:rsidP="00780A08">
      <w:pPr>
        <w:rPr>
          <w:rFonts w:cs="Arial"/>
          <w:sz w:val="20"/>
          <w:szCs w:val="20"/>
        </w:rPr>
      </w:pPr>
    </w:p>
    <w:p w14:paraId="36CC16C0" w14:textId="77777777" w:rsidR="00780A08" w:rsidRPr="002422D3" w:rsidRDefault="00780A08" w:rsidP="00780A08">
      <w:pPr>
        <w:rPr>
          <w:rFonts w:cs="Arial"/>
          <w:sz w:val="20"/>
          <w:szCs w:val="20"/>
        </w:rPr>
      </w:pPr>
      <w:r w:rsidRPr="002422D3">
        <w:rPr>
          <w:rFonts w:cs="Arial"/>
          <w:sz w:val="20"/>
          <w:szCs w:val="20"/>
        </w:rPr>
        <w:t>25. Who first suggested that management be a distinct field of study?</w:t>
      </w:r>
    </w:p>
    <w:p w14:paraId="36CC16C1" w14:textId="77777777" w:rsidR="00780A08" w:rsidRPr="002422D3" w:rsidRDefault="0054210D" w:rsidP="00780A08">
      <w:pPr>
        <w:rPr>
          <w:rFonts w:cs="Arial"/>
          <w:sz w:val="20"/>
          <w:szCs w:val="20"/>
        </w:rPr>
      </w:pPr>
      <w:r w:rsidRPr="002422D3">
        <w:rPr>
          <w:rFonts w:cs="Arial"/>
          <w:sz w:val="20"/>
          <w:szCs w:val="20"/>
        </w:rPr>
        <w:t>A.</w:t>
      </w:r>
      <w:r w:rsidR="00780A08" w:rsidRPr="002422D3">
        <w:rPr>
          <w:rFonts w:cs="Arial"/>
          <w:sz w:val="20"/>
          <w:szCs w:val="20"/>
        </w:rPr>
        <w:t xml:space="preserve"> Bill Shore</w:t>
      </w:r>
    </w:p>
    <w:p w14:paraId="36CC16C2" w14:textId="77777777" w:rsidR="00780A08" w:rsidRPr="002422D3" w:rsidRDefault="0054210D" w:rsidP="00780A08">
      <w:pPr>
        <w:rPr>
          <w:rFonts w:cs="Arial"/>
          <w:sz w:val="20"/>
          <w:szCs w:val="20"/>
        </w:rPr>
      </w:pPr>
      <w:r w:rsidRPr="002422D3">
        <w:rPr>
          <w:rFonts w:cs="Arial"/>
          <w:sz w:val="20"/>
          <w:szCs w:val="20"/>
        </w:rPr>
        <w:t>B.</w:t>
      </w:r>
      <w:r w:rsidR="00780A08" w:rsidRPr="002422D3">
        <w:rPr>
          <w:rFonts w:cs="Arial"/>
          <w:sz w:val="20"/>
          <w:szCs w:val="20"/>
        </w:rPr>
        <w:t xml:space="preserve"> Christine Letts</w:t>
      </w:r>
    </w:p>
    <w:p w14:paraId="36CC16C3" w14:textId="77777777" w:rsidR="00780A08" w:rsidRPr="002422D3" w:rsidRDefault="0054210D" w:rsidP="00780A08">
      <w:pPr>
        <w:rPr>
          <w:rFonts w:cs="Arial"/>
          <w:sz w:val="20"/>
          <w:szCs w:val="20"/>
        </w:rPr>
      </w:pPr>
      <w:r w:rsidRPr="002422D3">
        <w:rPr>
          <w:rFonts w:cs="Arial"/>
          <w:sz w:val="20"/>
          <w:szCs w:val="20"/>
        </w:rPr>
        <w:t>C.</w:t>
      </w:r>
      <w:r w:rsidR="00780A08" w:rsidRPr="002422D3">
        <w:rPr>
          <w:rFonts w:cs="Arial"/>
          <w:sz w:val="20"/>
          <w:szCs w:val="20"/>
        </w:rPr>
        <w:t xml:space="preserve"> Henry Towne</w:t>
      </w:r>
    </w:p>
    <w:p w14:paraId="36CC16C4" w14:textId="77777777" w:rsidR="00780A08" w:rsidRPr="002422D3"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Helmut Anheier</w:t>
      </w:r>
    </w:p>
    <w:p w14:paraId="36CC16C5" w14:textId="77777777" w:rsidR="00780A08" w:rsidRPr="002422D3" w:rsidRDefault="0054210D" w:rsidP="00780A08">
      <w:pPr>
        <w:rPr>
          <w:rFonts w:cs="Arial"/>
          <w:sz w:val="20"/>
          <w:szCs w:val="20"/>
        </w:rPr>
      </w:pPr>
      <w:r w:rsidRPr="002422D3">
        <w:rPr>
          <w:rFonts w:cs="Arial"/>
          <w:sz w:val="20"/>
          <w:szCs w:val="20"/>
        </w:rPr>
        <w:t>Ans: C</w:t>
      </w:r>
    </w:p>
    <w:p w14:paraId="36CC16C6" w14:textId="77777777" w:rsidR="00780A08" w:rsidRPr="002422D3" w:rsidRDefault="00CF1718" w:rsidP="00780A08">
      <w:pPr>
        <w:rPr>
          <w:rFonts w:cs="Arial"/>
          <w:sz w:val="20"/>
          <w:szCs w:val="20"/>
        </w:rPr>
      </w:pPr>
      <w:r w:rsidRPr="002422D3">
        <w:rPr>
          <w:rFonts w:cs="Arial"/>
          <w:sz w:val="20"/>
          <w:szCs w:val="20"/>
        </w:rPr>
        <w:t>Learning Objective: 1-5: Classify various author</w:t>
      </w:r>
      <w:r w:rsidR="009A3E10">
        <w:rPr>
          <w:rFonts w:cs="Arial"/>
          <w:sz w:val="20"/>
          <w:szCs w:val="20"/>
        </w:rPr>
        <w:t>s</w:t>
      </w:r>
      <w:r w:rsidRPr="002422D3">
        <w:rPr>
          <w:rFonts w:cs="Arial"/>
          <w:sz w:val="20"/>
          <w:szCs w:val="20"/>
        </w:rPr>
        <w:t xml:space="preserve"> in terms of their perspective on the nonprofit sector.</w:t>
      </w:r>
    </w:p>
    <w:p w14:paraId="36CC16C7"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Knowledge</w:t>
      </w:r>
    </w:p>
    <w:p w14:paraId="36CC16C8"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Nonprofit Management as a Field of Study</w:t>
      </w:r>
    </w:p>
    <w:p w14:paraId="36CC16C9"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Easy</w:t>
      </w:r>
    </w:p>
    <w:p w14:paraId="36CC16CA" w14:textId="77777777" w:rsidR="00780A08" w:rsidRPr="002422D3" w:rsidRDefault="00780A08" w:rsidP="00780A08">
      <w:pPr>
        <w:rPr>
          <w:rFonts w:cs="Arial"/>
          <w:sz w:val="20"/>
          <w:szCs w:val="20"/>
        </w:rPr>
      </w:pPr>
    </w:p>
    <w:p w14:paraId="36CC16CB" w14:textId="77777777" w:rsidR="00780A08" w:rsidRPr="002422D3" w:rsidRDefault="00780A08" w:rsidP="00780A08">
      <w:pPr>
        <w:rPr>
          <w:rFonts w:cs="Arial"/>
          <w:sz w:val="20"/>
          <w:szCs w:val="20"/>
        </w:rPr>
      </w:pPr>
      <w:r w:rsidRPr="002422D3">
        <w:rPr>
          <w:rFonts w:cs="Arial"/>
          <w:sz w:val="20"/>
          <w:szCs w:val="20"/>
        </w:rPr>
        <w:t>26. Which university was the first to offer a bachelor’s degree in philanthropy?</w:t>
      </w:r>
    </w:p>
    <w:p w14:paraId="36CC16CC" w14:textId="77777777" w:rsidR="00780A08" w:rsidRPr="002422D3" w:rsidRDefault="0054210D" w:rsidP="00780A08">
      <w:pPr>
        <w:rPr>
          <w:rFonts w:cs="Arial"/>
          <w:sz w:val="20"/>
          <w:szCs w:val="20"/>
        </w:rPr>
      </w:pPr>
      <w:r w:rsidRPr="002422D3">
        <w:rPr>
          <w:rFonts w:cs="Arial"/>
          <w:sz w:val="20"/>
          <w:szCs w:val="20"/>
        </w:rPr>
        <w:t>A.</w:t>
      </w:r>
      <w:r w:rsidR="00780A08" w:rsidRPr="002422D3">
        <w:rPr>
          <w:rFonts w:cs="Arial"/>
          <w:sz w:val="20"/>
          <w:szCs w:val="20"/>
        </w:rPr>
        <w:t xml:space="preserve"> Harvard University</w:t>
      </w:r>
    </w:p>
    <w:p w14:paraId="36CC16CD" w14:textId="77777777" w:rsidR="00780A08" w:rsidRPr="002422D3" w:rsidRDefault="0054210D" w:rsidP="00780A08">
      <w:pPr>
        <w:rPr>
          <w:rFonts w:cs="Arial"/>
          <w:sz w:val="20"/>
          <w:szCs w:val="20"/>
        </w:rPr>
      </w:pPr>
      <w:r w:rsidRPr="002422D3">
        <w:rPr>
          <w:rFonts w:cs="Arial"/>
          <w:sz w:val="20"/>
          <w:szCs w:val="20"/>
        </w:rPr>
        <w:t>B.</w:t>
      </w:r>
      <w:r w:rsidR="00780A08" w:rsidRPr="002422D3">
        <w:rPr>
          <w:rFonts w:cs="Arial"/>
          <w:sz w:val="20"/>
          <w:szCs w:val="20"/>
        </w:rPr>
        <w:t xml:space="preserve"> University of Wisconsin</w:t>
      </w:r>
    </w:p>
    <w:p w14:paraId="36CC16CE" w14:textId="77777777" w:rsidR="00780A08" w:rsidRPr="002422D3" w:rsidRDefault="0054210D" w:rsidP="00780A08">
      <w:pPr>
        <w:rPr>
          <w:rFonts w:cs="Arial"/>
          <w:sz w:val="20"/>
          <w:szCs w:val="20"/>
        </w:rPr>
      </w:pPr>
      <w:r w:rsidRPr="002422D3">
        <w:rPr>
          <w:rFonts w:cs="Arial"/>
          <w:sz w:val="20"/>
          <w:szCs w:val="20"/>
        </w:rPr>
        <w:t>C.</w:t>
      </w:r>
      <w:r w:rsidR="00780A08" w:rsidRPr="002422D3">
        <w:rPr>
          <w:rFonts w:cs="Arial"/>
          <w:sz w:val="20"/>
          <w:szCs w:val="20"/>
        </w:rPr>
        <w:t xml:space="preserve"> Indiana University</w:t>
      </w:r>
    </w:p>
    <w:p w14:paraId="36CC16CF" w14:textId="77777777" w:rsidR="00780A08" w:rsidRPr="002422D3"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University of Maryland</w:t>
      </w:r>
    </w:p>
    <w:p w14:paraId="36CC16D0" w14:textId="77777777" w:rsidR="00780A08" w:rsidRPr="002422D3" w:rsidRDefault="00481F89" w:rsidP="00780A08">
      <w:pPr>
        <w:rPr>
          <w:rFonts w:cs="Arial"/>
          <w:sz w:val="20"/>
          <w:szCs w:val="20"/>
        </w:rPr>
      </w:pPr>
      <w:r w:rsidRPr="002422D3">
        <w:rPr>
          <w:rFonts w:cs="Arial"/>
          <w:sz w:val="20"/>
          <w:szCs w:val="20"/>
        </w:rPr>
        <w:t>Ans: C</w:t>
      </w:r>
    </w:p>
    <w:p w14:paraId="36CC16D1"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1-3: Describe the growth of nonprofit management as a professional field and a field of study</w:t>
      </w:r>
      <w:r w:rsidRPr="002422D3">
        <w:rPr>
          <w:rFonts w:cs="Arial"/>
          <w:sz w:val="20"/>
          <w:szCs w:val="20"/>
        </w:rPr>
        <w:t xml:space="preserve">. </w:t>
      </w:r>
    </w:p>
    <w:p w14:paraId="36CC16D2"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Knowledge</w:t>
      </w:r>
    </w:p>
    <w:p w14:paraId="36CC16D3"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Nonprofit Management as a Field of Study</w:t>
      </w:r>
    </w:p>
    <w:p w14:paraId="36CC16D4"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Easy</w:t>
      </w:r>
    </w:p>
    <w:p w14:paraId="36CC16D5" w14:textId="77777777" w:rsidR="00780A08" w:rsidRPr="002422D3" w:rsidRDefault="00780A08" w:rsidP="00780A08">
      <w:pPr>
        <w:rPr>
          <w:rFonts w:cs="Arial"/>
          <w:sz w:val="20"/>
          <w:szCs w:val="20"/>
        </w:rPr>
      </w:pPr>
    </w:p>
    <w:p w14:paraId="36CC16D6" w14:textId="77777777" w:rsidR="00780A08" w:rsidRPr="002422D3" w:rsidRDefault="00780A08" w:rsidP="00780A08">
      <w:pPr>
        <w:rPr>
          <w:rFonts w:cs="Arial"/>
          <w:sz w:val="20"/>
          <w:szCs w:val="20"/>
        </w:rPr>
      </w:pPr>
      <w:r w:rsidRPr="002422D3">
        <w:rPr>
          <w:rFonts w:cs="Arial"/>
          <w:sz w:val="20"/>
          <w:szCs w:val="20"/>
        </w:rPr>
        <w:t>27. Bill identified an opportunity to meet the needs of young mothers in a new way. He applied a creative fundraising technique to secure the funds to open a counseling center where his new program was offered. According to your author’s definitions, Bill is demonstrating the characteristics of ______.</w:t>
      </w:r>
    </w:p>
    <w:p w14:paraId="36CC16D7" w14:textId="77777777" w:rsidR="00780A08" w:rsidRPr="002422D3" w:rsidRDefault="0054210D" w:rsidP="00780A08">
      <w:pPr>
        <w:rPr>
          <w:rFonts w:cs="Arial"/>
          <w:sz w:val="20"/>
          <w:szCs w:val="20"/>
        </w:rPr>
      </w:pPr>
      <w:r w:rsidRPr="002422D3">
        <w:rPr>
          <w:rFonts w:cs="Arial"/>
          <w:sz w:val="20"/>
          <w:szCs w:val="20"/>
        </w:rPr>
        <w:t>A.</w:t>
      </w:r>
      <w:r w:rsidR="00780A08" w:rsidRPr="002422D3">
        <w:rPr>
          <w:rFonts w:cs="Arial"/>
          <w:sz w:val="20"/>
          <w:szCs w:val="20"/>
        </w:rPr>
        <w:t xml:space="preserve"> social innovation</w:t>
      </w:r>
    </w:p>
    <w:p w14:paraId="36CC16D8" w14:textId="77777777" w:rsidR="00780A08" w:rsidRPr="002422D3" w:rsidRDefault="0054210D" w:rsidP="00780A08">
      <w:pPr>
        <w:rPr>
          <w:rFonts w:cs="Arial"/>
          <w:sz w:val="20"/>
          <w:szCs w:val="20"/>
        </w:rPr>
      </w:pPr>
      <w:r w:rsidRPr="002422D3">
        <w:rPr>
          <w:rFonts w:cs="Arial"/>
          <w:sz w:val="20"/>
          <w:szCs w:val="20"/>
        </w:rPr>
        <w:t>B.</w:t>
      </w:r>
      <w:r w:rsidR="00780A08" w:rsidRPr="002422D3">
        <w:rPr>
          <w:rFonts w:cs="Arial"/>
          <w:sz w:val="20"/>
          <w:szCs w:val="20"/>
        </w:rPr>
        <w:t xml:space="preserve"> social intrapreneurship</w:t>
      </w:r>
    </w:p>
    <w:p w14:paraId="36CC16D9" w14:textId="77777777" w:rsidR="00780A08" w:rsidRPr="002422D3" w:rsidRDefault="0054210D" w:rsidP="00780A08">
      <w:pPr>
        <w:rPr>
          <w:rFonts w:cs="Arial"/>
          <w:sz w:val="20"/>
          <w:szCs w:val="20"/>
        </w:rPr>
      </w:pPr>
      <w:r w:rsidRPr="002422D3">
        <w:rPr>
          <w:rFonts w:cs="Arial"/>
          <w:sz w:val="20"/>
          <w:szCs w:val="20"/>
        </w:rPr>
        <w:t>C.</w:t>
      </w:r>
      <w:r w:rsidR="00780A08" w:rsidRPr="002422D3">
        <w:rPr>
          <w:rFonts w:cs="Arial"/>
          <w:sz w:val="20"/>
          <w:szCs w:val="20"/>
        </w:rPr>
        <w:t xml:space="preserve"> social science</w:t>
      </w:r>
    </w:p>
    <w:p w14:paraId="36CC16DA" w14:textId="77777777" w:rsidR="00780A08" w:rsidRPr="002422D3"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social counseling</w:t>
      </w:r>
    </w:p>
    <w:p w14:paraId="36CC16DB" w14:textId="77777777" w:rsidR="00780A08" w:rsidRPr="002422D3" w:rsidRDefault="0054210D" w:rsidP="00780A08">
      <w:pPr>
        <w:rPr>
          <w:rFonts w:cs="Arial"/>
          <w:sz w:val="20"/>
          <w:szCs w:val="20"/>
        </w:rPr>
      </w:pPr>
      <w:r w:rsidRPr="002422D3">
        <w:rPr>
          <w:rFonts w:cs="Arial"/>
          <w:sz w:val="20"/>
          <w:szCs w:val="20"/>
        </w:rPr>
        <w:t>Ans: A</w:t>
      </w:r>
    </w:p>
    <w:p w14:paraId="36CC16DC" w14:textId="77777777" w:rsidR="00780A08" w:rsidRPr="002422D3" w:rsidRDefault="00780A08" w:rsidP="00780A08">
      <w:pPr>
        <w:rPr>
          <w:rFonts w:cs="Arial"/>
          <w:sz w:val="20"/>
          <w:szCs w:val="20"/>
        </w:rPr>
      </w:pPr>
      <w:r w:rsidRPr="002422D3">
        <w:rPr>
          <w:rFonts w:cs="Arial"/>
          <w:sz w:val="20"/>
          <w:szCs w:val="20"/>
        </w:rPr>
        <w:t>Learning Objective: 1-4: Explain forces that have led to the professionalization of nonprofit management.</w:t>
      </w:r>
    </w:p>
    <w:p w14:paraId="36CC16DD"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Comprehension</w:t>
      </w:r>
    </w:p>
    <w:p w14:paraId="36CC16DE"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Nonprofit Management as a Field of Study</w:t>
      </w:r>
    </w:p>
    <w:p w14:paraId="36CC16DF"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Medium</w:t>
      </w:r>
    </w:p>
    <w:p w14:paraId="36CC16E0" w14:textId="77777777" w:rsidR="00780A08" w:rsidRPr="002422D3" w:rsidRDefault="00780A08" w:rsidP="00780A08">
      <w:pPr>
        <w:rPr>
          <w:rFonts w:cs="Arial"/>
          <w:sz w:val="20"/>
          <w:szCs w:val="20"/>
        </w:rPr>
      </w:pPr>
    </w:p>
    <w:p w14:paraId="36CC16E1" w14:textId="77777777" w:rsidR="00780A08" w:rsidRPr="00B40E77" w:rsidRDefault="00780A08" w:rsidP="00780A08">
      <w:pPr>
        <w:rPr>
          <w:rFonts w:cs="Arial"/>
          <w:sz w:val="20"/>
          <w:szCs w:val="20"/>
        </w:rPr>
      </w:pPr>
      <w:r w:rsidRPr="002422D3">
        <w:rPr>
          <w:rFonts w:cs="Arial"/>
          <w:sz w:val="20"/>
          <w:szCs w:val="20"/>
        </w:rPr>
        <w:t>2</w:t>
      </w:r>
      <w:r w:rsidR="006B0D8B">
        <w:rPr>
          <w:rFonts w:cs="Arial"/>
          <w:sz w:val="20"/>
          <w:szCs w:val="20"/>
        </w:rPr>
        <w:t>8</w:t>
      </w:r>
      <w:r w:rsidRPr="002422D3">
        <w:rPr>
          <w:rFonts w:cs="Arial"/>
          <w:sz w:val="20"/>
          <w:szCs w:val="20"/>
        </w:rPr>
        <w:t>. Which authors suggest nonprofit organizations shift their focus from “telling time” to “building clocks?</w:t>
      </w:r>
      <w:r w:rsidR="00A44C36">
        <w:rPr>
          <w:rFonts w:cs="Arial"/>
          <w:sz w:val="20"/>
          <w:szCs w:val="20"/>
        </w:rPr>
        <w:t>”</w:t>
      </w:r>
    </w:p>
    <w:p w14:paraId="36CC16E2" w14:textId="77777777" w:rsidR="00780A08" w:rsidRPr="002422D3" w:rsidRDefault="0054210D" w:rsidP="00780A08">
      <w:pPr>
        <w:rPr>
          <w:rFonts w:cs="Arial"/>
          <w:sz w:val="20"/>
          <w:szCs w:val="20"/>
        </w:rPr>
      </w:pPr>
      <w:r w:rsidRPr="002422D3">
        <w:rPr>
          <w:rFonts w:cs="Arial"/>
          <w:sz w:val="20"/>
          <w:szCs w:val="20"/>
        </w:rPr>
        <w:t>A.</w:t>
      </w:r>
      <w:r w:rsidR="00780A08" w:rsidRPr="002422D3">
        <w:rPr>
          <w:rFonts w:cs="Arial"/>
          <w:sz w:val="20"/>
          <w:szCs w:val="20"/>
        </w:rPr>
        <w:t xml:space="preserve"> Letts, Ryan, and Gross</w:t>
      </w:r>
    </w:p>
    <w:p w14:paraId="36CC16E3" w14:textId="77777777" w:rsidR="00780A08" w:rsidRPr="002422D3" w:rsidRDefault="0054210D" w:rsidP="00780A08">
      <w:pPr>
        <w:rPr>
          <w:rFonts w:cs="Arial"/>
          <w:sz w:val="20"/>
          <w:szCs w:val="20"/>
        </w:rPr>
      </w:pPr>
      <w:r w:rsidRPr="002422D3">
        <w:rPr>
          <w:rFonts w:cs="Arial"/>
          <w:sz w:val="20"/>
          <w:szCs w:val="20"/>
        </w:rPr>
        <w:t>B.</w:t>
      </w:r>
      <w:r w:rsidR="00780A08" w:rsidRPr="002422D3">
        <w:rPr>
          <w:rFonts w:cs="Arial"/>
          <w:sz w:val="20"/>
          <w:szCs w:val="20"/>
        </w:rPr>
        <w:t xml:space="preserve"> Shore and Letts</w:t>
      </w:r>
    </w:p>
    <w:p w14:paraId="36CC16E4" w14:textId="77777777" w:rsidR="00780A08" w:rsidRPr="002422D3" w:rsidRDefault="0054210D" w:rsidP="00780A08">
      <w:pPr>
        <w:rPr>
          <w:rFonts w:cs="Arial"/>
          <w:sz w:val="20"/>
          <w:szCs w:val="20"/>
        </w:rPr>
      </w:pPr>
      <w:r w:rsidRPr="002422D3">
        <w:rPr>
          <w:rFonts w:cs="Arial"/>
          <w:sz w:val="20"/>
          <w:szCs w:val="20"/>
        </w:rPr>
        <w:t>C.</w:t>
      </w:r>
      <w:r w:rsidR="00780A08" w:rsidRPr="002422D3">
        <w:rPr>
          <w:rFonts w:cs="Arial"/>
          <w:sz w:val="20"/>
          <w:szCs w:val="20"/>
        </w:rPr>
        <w:t xml:space="preserve"> Collins and Porras</w:t>
      </w:r>
    </w:p>
    <w:p w14:paraId="36CC16E5" w14:textId="77777777" w:rsidR="00780A08" w:rsidRPr="002422D3" w:rsidRDefault="0054210D" w:rsidP="00780A08">
      <w:pPr>
        <w:rPr>
          <w:rFonts w:cs="Arial"/>
          <w:sz w:val="20"/>
          <w:szCs w:val="20"/>
        </w:rPr>
      </w:pPr>
      <w:r w:rsidRPr="002422D3">
        <w:rPr>
          <w:rFonts w:cs="Arial"/>
          <w:sz w:val="20"/>
          <w:szCs w:val="20"/>
        </w:rPr>
        <w:t>D.</w:t>
      </w:r>
      <w:r w:rsidR="00780A08" w:rsidRPr="002422D3">
        <w:rPr>
          <w:rFonts w:cs="Arial"/>
          <w:sz w:val="20"/>
          <w:szCs w:val="20"/>
        </w:rPr>
        <w:t xml:space="preserve"> Herman and Anheier</w:t>
      </w:r>
    </w:p>
    <w:p w14:paraId="36CC16E6" w14:textId="77777777" w:rsidR="00780A08" w:rsidRPr="002422D3" w:rsidRDefault="0054210D" w:rsidP="00780A08">
      <w:pPr>
        <w:rPr>
          <w:rFonts w:cs="Arial"/>
          <w:sz w:val="20"/>
          <w:szCs w:val="20"/>
        </w:rPr>
      </w:pPr>
      <w:r w:rsidRPr="002422D3">
        <w:rPr>
          <w:rFonts w:cs="Arial"/>
          <w:sz w:val="20"/>
          <w:szCs w:val="20"/>
        </w:rPr>
        <w:lastRenderedPageBreak/>
        <w:t>Ans: C</w:t>
      </w:r>
    </w:p>
    <w:p w14:paraId="36CC16E7" w14:textId="77777777" w:rsidR="00780A08" w:rsidRPr="002422D3" w:rsidRDefault="00780A08" w:rsidP="00780A08">
      <w:pPr>
        <w:rPr>
          <w:rFonts w:cs="Arial"/>
          <w:sz w:val="20"/>
          <w:szCs w:val="20"/>
        </w:rPr>
      </w:pPr>
      <w:r w:rsidRPr="002422D3">
        <w:rPr>
          <w:rFonts w:cs="Arial"/>
          <w:sz w:val="20"/>
          <w:szCs w:val="20"/>
        </w:rPr>
        <w:t>Learning Objective: 1-5: Classify various authors in terms of their perspective on the nonprofit sector.</w:t>
      </w:r>
    </w:p>
    <w:p w14:paraId="36CC16E8"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Knowledge</w:t>
      </w:r>
    </w:p>
    <w:p w14:paraId="36CC16E9"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A Revolution in Management</w:t>
      </w:r>
    </w:p>
    <w:p w14:paraId="36CC16EA"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Easy</w:t>
      </w:r>
    </w:p>
    <w:p w14:paraId="36CC16EB" w14:textId="77777777" w:rsidR="00780A08" w:rsidRPr="002422D3" w:rsidRDefault="00780A08" w:rsidP="00780A08">
      <w:pPr>
        <w:rPr>
          <w:rFonts w:cs="Arial"/>
          <w:sz w:val="20"/>
          <w:szCs w:val="20"/>
        </w:rPr>
      </w:pPr>
    </w:p>
    <w:p w14:paraId="36CC16EC" w14:textId="77777777" w:rsidR="00CF1718" w:rsidRPr="002422D3" w:rsidRDefault="00CF1718" w:rsidP="00CF1718">
      <w:pPr>
        <w:pStyle w:val="Heading1"/>
      </w:pPr>
      <w:r w:rsidRPr="002422D3">
        <w:t xml:space="preserve">True/False </w:t>
      </w:r>
    </w:p>
    <w:p w14:paraId="36CC16ED" w14:textId="77777777" w:rsidR="00780A08" w:rsidRPr="002422D3" w:rsidRDefault="00780A08" w:rsidP="00780A08">
      <w:pPr>
        <w:rPr>
          <w:rFonts w:cs="Arial"/>
          <w:sz w:val="20"/>
          <w:szCs w:val="20"/>
        </w:rPr>
      </w:pPr>
      <w:r w:rsidRPr="002422D3">
        <w:rPr>
          <w:rFonts w:cs="Arial"/>
          <w:sz w:val="20"/>
          <w:szCs w:val="20"/>
        </w:rPr>
        <w:t>1. One of the ways that nonprofit organizations differ from for-profit corporations is their type of stakeholders.</w:t>
      </w:r>
    </w:p>
    <w:p w14:paraId="36CC16EE" w14:textId="77777777" w:rsidR="00780A08" w:rsidRPr="002422D3" w:rsidRDefault="00CF1718" w:rsidP="00780A08">
      <w:pPr>
        <w:rPr>
          <w:rFonts w:cs="Arial"/>
          <w:sz w:val="20"/>
          <w:szCs w:val="20"/>
        </w:rPr>
      </w:pPr>
      <w:r w:rsidRPr="002422D3">
        <w:rPr>
          <w:rFonts w:cs="Arial"/>
          <w:sz w:val="20"/>
          <w:szCs w:val="20"/>
        </w:rPr>
        <w:t>Ans: T</w:t>
      </w:r>
    </w:p>
    <w:p w14:paraId="36CC16EF"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1-1: Describe the differences between management in the nonprofit sector and management in other sectors</w:t>
      </w:r>
      <w:r w:rsidRPr="002422D3">
        <w:rPr>
          <w:rFonts w:cs="Arial"/>
          <w:sz w:val="20"/>
          <w:szCs w:val="20"/>
        </w:rPr>
        <w:t>.</w:t>
      </w:r>
    </w:p>
    <w:p w14:paraId="36CC16F0"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Knowledge</w:t>
      </w:r>
    </w:p>
    <w:p w14:paraId="36CC16F1"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A Distinct Profession</w:t>
      </w:r>
    </w:p>
    <w:p w14:paraId="36CC16F2"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Easy</w:t>
      </w:r>
    </w:p>
    <w:p w14:paraId="36CC16F3" w14:textId="77777777" w:rsidR="00780A08" w:rsidRPr="002422D3" w:rsidRDefault="00780A08" w:rsidP="00780A08">
      <w:pPr>
        <w:rPr>
          <w:rFonts w:cs="Arial"/>
          <w:sz w:val="20"/>
          <w:szCs w:val="20"/>
        </w:rPr>
      </w:pPr>
    </w:p>
    <w:p w14:paraId="36CC16F4" w14:textId="77777777" w:rsidR="00780A08" w:rsidRPr="002422D3" w:rsidRDefault="00780A08" w:rsidP="00780A08">
      <w:pPr>
        <w:rPr>
          <w:rFonts w:cs="Arial"/>
          <w:sz w:val="20"/>
          <w:szCs w:val="20"/>
        </w:rPr>
      </w:pPr>
      <w:r w:rsidRPr="002422D3">
        <w:rPr>
          <w:rFonts w:cs="Arial"/>
          <w:sz w:val="20"/>
          <w:szCs w:val="20"/>
        </w:rPr>
        <w:t>2. One source of nonprofit management literature comes from academics at universities.</w:t>
      </w:r>
    </w:p>
    <w:p w14:paraId="36CC16F5" w14:textId="77777777" w:rsidR="00780A08" w:rsidRPr="002422D3" w:rsidRDefault="00CF1718" w:rsidP="00780A08">
      <w:pPr>
        <w:rPr>
          <w:rFonts w:cs="Arial"/>
          <w:sz w:val="20"/>
          <w:szCs w:val="20"/>
        </w:rPr>
      </w:pPr>
      <w:r w:rsidRPr="002422D3">
        <w:rPr>
          <w:rFonts w:cs="Arial"/>
          <w:sz w:val="20"/>
          <w:szCs w:val="20"/>
        </w:rPr>
        <w:t>Ans: T</w:t>
      </w:r>
    </w:p>
    <w:p w14:paraId="36CC16F6"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1-3: Describe the growth of nonprofit management as a professional field and a field of study</w:t>
      </w:r>
      <w:r w:rsidRPr="002422D3">
        <w:rPr>
          <w:rFonts w:cs="Arial"/>
          <w:sz w:val="20"/>
          <w:szCs w:val="20"/>
        </w:rPr>
        <w:t>.</w:t>
      </w:r>
    </w:p>
    <w:p w14:paraId="36CC16F7"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Knowledge</w:t>
      </w:r>
    </w:p>
    <w:p w14:paraId="36CC16F8"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Nonprofit Management as a Field of Study</w:t>
      </w:r>
    </w:p>
    <w:p w14:paraId="36CC16F9"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Easy</w:t>
      </w:r>
    </w:p>
    <w:p w14:paraId="36CC16FA" w14:textId="77777777" w:rsidR="00780A08" w:rsidRPr="002422D3" w:rsidRDefault="00780A08" w:rsidP="00780A08">
      <w:pPr>
        <w:rPr>
          <w:rFonts w:cs="Arial"/>
          <w:sz w:val="20"/>
          <w:szCs w:val="20"/>
        </w:rPr>
      </w:pPr>
    </w:p>
    <w:p w14:paraId="36CC16FB" w14:textId="77777777" w:rsidR="00780A08" w:rsidRPr="002422D3" w:rsidRDefault="00780A08" w:rsidP="00780A08">
      <w:pPr>
        <w:rPr>
          <w:rFonts w:cs="Arial"/>
          <w:sz w:val="20"/>
          <w:szCs w:val="20"/>
        </w:rPr>
      </w:pPr>
      <w:r w:rsidRPr="002422D3">
        <w:rPr>
          <w:rFonts w:cs="Arial"/>
          <w:sz w:val="20"/>
          <w:szCs w:val="20"/>
        </w:rPr>
        <w:t>3. Nonprofit organizations are less well managed than businesses.</w:t>
      </w:r>
    </w:p>
    <w:p w14:paraId="36CC16FC" w14:textId="77777777" w:rsidR="00780A08" w:rsidRPr="002422D3" w:rsidRDefault="00CF1718" w:rsidP="00780A08">
      <w:pPr>
        <w:rPr>
          <w:rFonts w:cs="Arial"/>
          <w:sz w:val="20"/>
          <w:szCs w:val="20"/>
        </w:rPr>
      </w:pPr>
      <w:r w:rsidRPr="002422D3">
        <w:rPr>
          <w:rFonts w:cs="Arial"/>
          <w:sz w:val="20"/>
          <w:szCs w:val="20"/>
        </w:rPr>
        <w:t>Ans: F</w:t>
      </w:r>
    </w:p>
    <w:p w14:paraId="36CC16FD"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1-1: Describe the differences between management in the nonprofit sector and management in other sectors</w:t>
      </w:r>
      <w:r w:rsidRPr="002422D3">
        <w:rPr>
          <w:rFonts w:cs="Arial"/>
          <w:sz w:val="20"/>
          <w:szCs w:val="20"/>
        </w:rPr>
        <w:t>.</w:t>
      </w:r>
    </w:p>
    <w:p w14:paraId="36CC16FE"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Knowledge</w:t>
      </w:r>
    </w:p>
    <w:p w14:paraId="36CC16FF" w14:textId="77777777" w:rsidR="00780A08" w:rsidRPr="002422D3" w:rsidRDefault="00462A15" w:rsidP="00780A08">
      <w:pPr>
        <w:rPr>
          <w:rFonts w:cs="Arial"/>
          <w:sz w:val="20"/>
          <w:szCs w:val="20"/>
        </w:rPr>
      </w:pPr>
      <w:r w:rsidRPr="002422D3">
        <w:rPr>
          <w:rFonts w:cs="Arial"/>
          <w:sz w:val="20"/>
          <w:szCs w:val="20"/>
        </w:rPr>
        <w:t xml:space="preserve">Answer </w:t>
      </w:r>
      <w:r w:rsidRPr="004E7096">
        <w:rPr>
          <w:rFonts w:cs="Arial"/>
          <w:sz w:val="20"/>
          <w:szCs w:val="20"/>
        </w:rPr>
        <w:t>Location: Chapter Summary</w:t>
      </w:r>
      <w:r w:rsidRPr="002422D3">
        <w:rPr>
          <w:rFonts w:cs="Arial"/>
          <w:sz w:val="20"/>
          <w:szCs w:val="20"/>
        </w:rPr>
        <w:t>.</w:t>
      </w:r>
    </w:p>
    <w:p w14:paraId="36CC1700"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Easy</w:t>
      </w:r>
    </w:p>
    <w:p w14:paraId="36CC1701" w14:textId="77777777" w:rsidR="00780A08" w:rsidRPr="002422D3" w:rsidRDefault="00780A08" w:rsidP="00780A08">
      <w:pPr>
        <w:rPr>
          <w:rFonts w:cs="Arial"/>
          <w:sz w:val="20"/>
          <w:szCs w:val="20"/>
        </w:rPr>
      </w:pPr>
    </w:p>
    <w:p w14:paraId="36CC1702" w14:textId="77777777" w:rsidR="00780A08" w:rsidRPr="002422D3" w:rsidRDefault="00780A08" w:rsidP="00780A08">
      <w:pPr>
        <w:rPr>
          <w:rFonts w:cs="Arial"/>
          <w:sz w:val="20"/>
          <w:szCs w:val="20"/>
        </w:rPr>
      </w:pPr>
      <w:r w:rsidRPr="002422D3">
        <w:rPr>
          <w:rFonts w:cs="Arial"/>
          <w:sz w:val="20"/>
          <w:szCs w:val="20"/>
        </w:rPr>
        <w:t>4. The beginning of management as a field of study dates approximately to the late 19</w:t>
      </w:r>
      <w:r w:rsidR="00A44C36">
        <w:rPr>
          <w:rFonts w:cs="Arial"/>
          <w:sz w:val="20"/>
          <w:szCs w:val="20"/>
        </w:rPr>
        <w:t>th</w:t>
      </w:r>
      <w:r w:rsidRPr="002422D3">
        <w:rPr>
          <w:rFonts w:cs="Arial"/>
          <w:sz w:val="20"/>
          <w:szCs w:val="20"/>
        </w:rPr>
        <w:t xml:space="preserve"> </w:t>
      </w:r>
      <w:r w:rsidR="00A44C36">
        <w:rPr>
          <w:rFonts w:cs="Arial"/>
          <w:sz w:val="20"/>
          <w:szCs w:val="20"/>
        </w:rPr>
        <w:t>c</w:t>
      </w:r>
      <w:r w:rsidRPr="002422D3">
        <w:rPr>
          <w:rFonts w:cs="Arial"/>
          <w:sz w:val="20"/>
          <w:szCs w:val="20"/>
        </w:rPr>
        <w:t>entury</w:t>
      </w:r>
      <w:r w:rsidR="00A44C36">
        <w:rPr>
          <w:rFonts w:cs="Arial"/>
          <w:sz w:val="20"/>
          <w:szCs w:val="20"/>
        </w:rPr>
        <w:t>.</w:t>
      </w:r>
    </w:p>
    <w:p w14:paraId="36CC1703" w14:textId="77777777" w:rsidR="00780A08" w:rsidRPr="002422D3" w:rsidRDefault="00CF1718" w:rsidP="00780A08">
      <w:pPr>
        <w:rPr>
          <w:rFonts w:cs="Arial"/>
          <w:sz w:val="20"/>
          <w:szCs w:val="20"/>
        </w:rPr>
      </w:pPr>
      <w:r w:rsidRPr="002422D3">
        <w:rPr>
          <w:rFonts w:cs="Arial"/>
          <w:sz w:val="20"/>
          <w:szCs w:val="20"/>
        </w:rPr>
        <w:t>Ans: T</w:t>
      </w:r>
    </w:p>
    <w:p w14:paraId="36CC1704"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1-3: Describe the growth of nonprofit management as a professional field and a field of study</w:t>
      </w:r>
      <w:r w:rsidRPr="002422D3">
        <w:rPr>
          <w:rFonts w:cs="Arial"/>
          <w:sz w:val="20"/>
          <w:szCs w:val="20"/>
        </w:rPr>
        <w:t>.</w:t>
      </w:r>
    </w:p>
    <w:p w14:paraId="36CC1705"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Knowledge</w:t>
      </w:r>
    </w:p>
    <w:p w14:paraId="36CC1706"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Nonprofit Management as a Field of Study</w:t>
      </w:r>
    </w:p>
    <w:p w14:paraId="36CC1707"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Easy</w:t>
      </w:r>
    </w:p>
    <w:p w14:paraId="36CC1708" w14:textId="77777777" w:rsidR="00780A08" w:rsidRPr="002422D3" w:rsidRDefault="00780A08" w:rsidP="00780A08">
      <w:pPr>
        <w:rPr>
          <w:rFonts w:cs="Arial"/>
          <w:sz w:val="20"/>
          <w:szCs w:val="20"/>
        </w:rPr>
      </w:pPr>
    </w:p>
    <w:p w14:paraId="36CC1709" w14:textId="77777777" w:rsidR="00780A08" w:rsidRPr="002422D3" w:rsidRDefault="00780A08" w:rsidP="00780A08">
      <w:pPr>
        <w:rPr>
          <w:rFonts w:cs="Arial"/>
          <w:sz w:val="20"/>
          <w:szCs w:val="20"/>
        </w:rPr>
      </w:pPr>
      <w:r w:rsidRPr="002422D3">
        <w:rPr>
          <w:rFonts w:cs="Arial"/>
          <w:sz w:val="20"/>
          <w:szCs w:val="20"/>
        </w:rPr>
        <w:t xml:space="preserve">5. </w:t>
      </w:r>
      <w:r w:rsidR="00A44C36" w:rsidRPr="004E7096">
        <w:rPr>
          <w:rFonts w:cs="Arial"/>
          <w:i/>
          <w:sz w:val="20"/>
          <w:szCs w:val="20"/>
        </w:rPr>
        <w:t>Most</w:t>
      </w:r>
      <w:r w:rsidR="00A44C36" w:rsidRPr="00B40E77">
        <w:rPr>
          <w:rFonts w:cs="Arial"/>
          <w:sz w:val="20"/>
          <w:szCs w:val="20"/>
        </w:rPr>
        <w:t xml:space="preserve"> </w:t>
      </w:r>
      <w:r w:rsidRPr="002422D3">
        <w:rPr>
          <w:rFonts w:cs="Arial"/>
          <w:sz w:val="20"/>
          <w:szCs w:val="20"/>
        </w:rPr>
        <w:t xml:space="preserve">small businesses fail within the first </w:t>
      </w:r>
      <w:r w:rsidR="00A44C36">
        <w:rPr>
          <w:rFonts w:cs="Arial"/>
          <w:sz w:val="20"/>
          <w:szCs w:val="20"/>
        </w:rPr>
        <w:t>2</w:t>
      </w:r>
      <w:r w:rsidR="00A44C36" w:rsidRPr="00B40E77">
        <w:rPr>
          <w:rFonts w:cs="Arial"/>
          <w:sz w:val="20"/>
          <w:szCs w:val="20"/>
        </w:rPr>
        <w:t xml:space="preserve"> </w:t>
      </w:r>
      <w:r w:rsidRPr="002422D3">
        <w:rPr>
          <w:rFonts w:cs="Arial"/>
          <w:sz w:val="20"/>
          <w:szCs w:val="20"/>
        </w:rPr>
        <w:t>years of business.</w:t>
      </w:r>
    </w:p>
    <w:p w14:paraId="36CC170A" w14:textId="77777777" w:rsidR="00780A08" w:rsidRPr="002422D3" w:rsidRDefault="00CF1718" w:rsidP="00780A08">
      <w:pPr>
        <w:rPr>
          <w:rFonts w:cs="Arial"/>
          <w:sz w:val="20"/>
          <w:szCs w:val="20"/>
        </w:rPr>
      </w:pPr>
      <w:r w:rsidRPr="002422D3">
        <w:rPr>
          <w:rFonts w:cs="Arial"/>
          <w:sz w:val="20"/>
          <w:szCs w:val="20"/>
        </w:rPr>
        <w:t>Ans: F</w:t>
      </w:r>
    </w:p>
    <w:p w14:paraId="36CC170B"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1-1: Describe the differences between management in the nonprofit sector and management in other sectors</w:t>
      </w:r>
      <w:r w:rsidRPr="002422D3">
        <w:rPr>
          <w:rFonts w:cs="Arial"/>
          <w:sz w:val="20"/>
          <w:szCs w:val="20"/>
        </w:rPr>
        <w:t>.</w:t>
      </w:r>
    </w:p>
    <w:p w14:paraId="36CC170C"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Knowledge</w:t>
      </w:r>
    </w:p>
    <w:p w14:paraId="36CC170D" w14:textId="77777777" w:rsidR="00780A08" w:rsidRPr="002422D3" w:rsidRDefault="00305B65" w:rsidP="00780A08">
      <w:pPr>
        <w:rPr>
          <w:rFonts w:cs="Arial"/>
          <w:sz w:val="20"/>
          <w:szCs w:val="20"/>
        </w:rPr>
      </w:pPr>
      <w:r w:rsidRPr="002422D3">
        <w:rPr>
          <w:rFonts w:cs="Arial"/>
          <w:sz w:val="20"/>
          <w:szCs w:val="20"/>
        </w:rPr>
        <w:t xml:space="preserve">Answer Location: Proceeding </w:t>
      </w:r>
      <w:r w:rsidR="009A3E10" w:rsidRPr="002422D3">
        <w:rPr>
          <w:rFonts w:cs="Arial"/>
          <w:sz w:val="20"/>
          <w:szCs w:val="20"/>
        </w:rPr>
        <w:t xml:space="preserve">With </w:t>
      </w:r>
      <w:r w:rsidRPr="002422D3">
        <w:rPr>
          <w:rFonts w:cs="Arial"/>
          <w:sz w:val="20"/>
          <w:szCs w:val="20"/>
        </w:rPr>
        <w:t>Realism and Pride</w:t>
      </w:r>
    </w:p>
    <w:p w14:paraId="36CC170E"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Easy</w:t>
      </w:r>
    </w:p>
    <w:p w14:paraId="36CC170F" w14:textId="77777777" w:rsidR="00780A08" w:rsidRPr="002422D3" w:rsidRDefault="00780A08" w:rsidP="00780A08">
      <w:pPr>
        <w:rPr>
          <w:rFonts w:cs="Arial"/>
          <w:sz w:val="20"/>
          <w:szCs w:val="20"/>
        </w:rPr>
      </w:pPr>
    </w:p>
    <w:p w14:paraId="36CC1710" w14:textId="77777777" w:rsidR="00780A08" w:rsidRPr="002422D3" w:rsidRDefault="00780A08" w:rsidP="00780A08">
      <w:pPr>
        <w:rPr>
          <w:rFonts w:cs="Arial"/>
          <w:sz w:val="20"/>
          <w:szCs w:val="20"/>
        </w:rPr>
      </w:pPr>
      <w:r w:rsidRPr="002422D3">
        <w:rPr>
          <w:rFonts w:cs="Arial"/>
          <w:sz w:val="20"/>
          <w:szCs w:val="20"/>
        </w:rPr>
        <w:t xml:space="preserve">6. Nonprofits receive all of their revenue from governments. </w:t>
      </w:r>
    </w:p>
    <w:p w14:paraId="36CC1711" w14:textId="77777777" w:rsidR="00780A08" w:rsidRPr="002422D3" w:rsidRDefault="00CF1718" w:rsidP="00780A08">
      <w:pPr>
        <w:rPr>
          <w:rFonts w:cs="Arial"/>
          <w:sz w:val="20"/>
          <w:szCs w:val="20"/>
        </w:rPr>
      </w:pPr>
      <w:r w:rsidRPr="002422D3">
        <w:rPr>
          <w:rFonts w:cs="Arial"/>
          <w:sz w:val="20"/>
          <w:szCs w:val="20"/>
        </w:rPr>
        <w:t>Ans: F</w:t>
      </w:r>
    </w:p>
    <w:p w14:paraId="36CC1712"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1-1: Describe the differences between management in the nonprofit sector and management in other sectors</w:t>
      </w:r>
      <w:r w:rsidRPr="002422D3">
        <w:rPr>
          <w:rFonts w:cs="Arial"/>
          <w:sz w:val="20"/>
          <w:szCs w:val="20"/>
        </w:rPr>
        <w:t>.</w:t>
      </w:r>
    </w:p>
    <w:p w14:paraId="36CC1713"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Comprehension</w:t>
      </w:r>
    </w:p>
    <w:p w14:paraId="36CC1714"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A Distinct Profession</w:t>
      </w:r>
    </w:p>
    <w:p w14:paraId="36CC1715" w14:textId="77777777" w:rsidR="00780A08" w:rsidRPr="002422D3" w:rsidRDefault="00780A08" w:rsidP="00780A08">
      <w:pPr>
        <w:rPr>
          <w:rFonts w:cs="Arial"/>
          <w:sz w:val="20"/>
          <w:szCs w:val="20"/>
        </w:rPr>
      </w:pPr>
      <w:r w:rsidRPr="002422D3">
        <w:rPr>
          <w:rFonts w:cs="Arial"/>
          <w:sz w:val="20"/>
          <w:szCs w:val="20"/>
        </w:rPr>
        <w:t>Difficulty Level:</w:t>
      </w:r>
      <w:r w:rsidR="00481F89" w:rsidRPr="002422D3">
        <w:rPr>
          <w:rFonts w:cs="Arial"/>
          <w:sz w:val="20"/>
          <w:szCs w:val="20"/>
        </w:rPr>
        <w:t xml:space="preserve"> </w:t>
      </w:r>
      <w:r w:rsidRPr="002422D3">
        <w:rPr>
          <w:rFonts w:cs="Arial"/>
          <w:sz w:val="20"/>
          <w:szCs w:val="20"/>
        </w:rPr>
        <w:t>Medium</w:t>
      </w:r>
    </w:p>
    <w:p w14:paraId="36CC1716" w14:textId="77777777" w:rsidR="00780A08" w:rsidRPr="002422D3" w:rsidRDefault="00780A08" w:rsidP="00780A08">
      <w:pPr>
        <w:rPr>
          <w:rFonts w:cs="Arial"/>
          <w:sz w:val="20"/>
          <w:szCs w:val="20"/>
        </w:rPr>
      </w:pPr>
    </w:p>
    <w:p w14:paraId="36CC1717" w14:textId="77777777" w:rsidR="00780A08" w:rsidRPr="002422D3" w:rsidRDefault="00780A08" w:rsidP="00780A08">
      <w:pPr>
        <w:rPr>
          <w:rFonts w:cs="Arial"/>
          <w:sz w:val="20"/>
          <w:szCs w:val="20"/>
        </w:rPr>
      </w:pPr>
      <w:r w:rsidRPr="002422D3">
        <w:rPr>
          <w:rFonts w:cs="Arial"/>
          <w:sz w:val="20"/>
          <w:szCs w:val="20"/>
        </w:rPr>
        <w:t>7. Mendel argues nonprofit studies must go beyond traditional accountability and include political studies.</w:t>
      </w:r>
    </w:p>
    <w:p w14:paraId="36CC1718" w14:textId="77777777" w:rsidR="00780A08" w:rsidRPr="002422D3" w:rsidRDefault="00CF1718" w:rsidP="00780A08">
      <w:pPr>
        <w:rPr>
          <w:rFonts w:cs="Arial"/>
          <w:sz w:val="20"/>
          <w:szCs w:val="20"/>
        </w:rPr>
      </w:pPr>
      <w:r w:rsidRPr="002422D3">
        <w:rPr>
          <w:rFonts w:cs="Arial"/>
          <w:sz w:val="20"/>
          <w:szCs w:val="20"/>
        </w:rPr>
        <w:t>Ans: T</w:t>
      </w:r>
    </w:p>
    <w:p w14:paraId="36CC1719"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1-3: Describe the growth of nonprofit management as a professional field and a field of study</w:t>
      </w:r>
      <w:r w:rsidRPr="002422D3">
        <w:rPr>
          <w:rFonts w:cs="Arial"/>
          <w:sz w:val="20"/>
          <w:szCs w:val="20"/>
        </w:rPr>
        <w:t>.</w:t>
      </w:r>
    </w:p>
    <w:p w14:paraId="36CC171A"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Knowledge</w:t>
      </w:r>
    </w:p>
    <w:p w14:paraId="36CC171B"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Nonprofit Management as a Field of Study</w:t>
      </w:r>
    </w:p>
    <w:p w14:paraId="36CC171C"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Easy</w:t>
      </w:r>
    </w:p>
    <w:p w14:paraId="36CC171D" w14:textId="77777777" w:rsidR="00780A08" w:rsidRPr="002422D3" w:rsidRDefault="00780A08" w:rsidP="00780A08">
      <w:pPr>
        <w:rPr>
          <w:rFonts w:cs="Arial"/>
          <w:sz w:val="20"/>
          <w:szCs w:val="20"/>
        </w:rPr>
      </w:pPr>
    </w:p>
    <w:p w14:paraId="36CC171E" w14:textId="77777777" w:rsidR="00780A08" w:rsidRPr="002422D3" w:rsidRDefault="00780A08" w:rsidP="00780A08">
      <w:pPr>
        <w:rPr>
          <w:rFonts w:cs="Arial"/>
          <w:sz w:val="20"/>
          <w:szCs w:val="20"/>
        </w:rPr>
      </w:pPr>
      <w:r w:rsidRPr="002422D3">
        <w:rPr>
          <w:rFonts w:cs="Arial"/>
          <w:sz w:val="20"/>
          <w:szCs w:val="20"/>
        </w:rPr>
        <w:t>8. A recent shift in thinking about nonprofits focused more on the sustainability of the organization as opposed to its services.</w:t>
      </w:r>
    </w:p>
    <w:p w14:paraId="36CC171F" w14:textId="77777777" w:rsidR="00780A08" w:rsidRPr="002422D3" w:rsidRDefault="00CF1718" w:rsidP="00780A08">
      <w:pPr>
        <w:rPr>
          <w:rFonts w:cs="Arial"/>
          <w:sz w:val="20"/>
          <w:szCs w:val="20"/>
        </w:rPr>
      </w:pPr>
      <w:r w:rsidRPr="002422D3">
        <w:rPr>
          <w:rFonts w:cs="Arial"/>
          <w:sz w:val="20"/>
          <w:szCs w:val="20"/>
        </w:rPr>
        <w:t>Ans: T</w:t>
      </w:r>
    </w:p>
    <w:p w14:paraId="36CC1720" w14:textId="77777777" w:rsidR="00780A08" w:rsidRPr="002422D3" w:rsidRDefault="00CF1718" w:rsidP="00780A08">
      <w:pPr>
        <w:rPr>
          <w:rFonts w:cs="Arial"/>
          <w:sz w:val="20"/>
          <w:szCs w:val="20"/>
        </w:rPr>
      </w:pPr>
      <w:r w:rsidRPr="002422D3">
        <w:rPr>
          <w:rFonts w:cs="Arial"/>
          <w:sz w:val="20"/>
          <w:szCs w:val="20"/>
        </w:rPr>
        <w:t xml:space="preserve">Learning Objective: </w:t>
      </w:r>
      <w:r w:rsidRPr="004E7096">
        <w:rPr>
          <w:rFonts w:cs="Arial"/>
          <w:sz w:val="20"/>
          <w:szCs w:val="20"/>
        </w:rPr>
        <w:t>1-4: Explain forces that have led to the professionalization of nonprofit management</w:t>
      </w:r>
      <w:r w:rsidR="009A3E10">
        <w:rPr>
          <w:rFonts w:cs="Arial"/>
          <w:sz w:val="20"/>
          <w:szCs w:val="20"/>
        </w:rPr>
        <w:t>.</w:t>
      </w:r>
    </w:p>
    <w:p w14:paraId="36CC1721"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Knowledge</w:t>
      </w:r>
    </w:p>
    <w:p w14:paraId="36CC1722"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A Revolution in Management</w:t>
      </w:r>
    </w:p>
    <w:p w14:paraId="36CC1723" w14:textId="77777777" w:rsidR="00780A08"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Easy</w:t>
      </w:r>
    </w:p>
    <w:p w14:paraId="36CC1724" w14:textId="77777777" w:rsidR="00A44C36" w:rsidRDefault="00A44C36" w:rsidP="00780A08">
      <w:pPr>
        <w:rPr>
          <w:rFonts w:cs="Arial"/>
          <w:sz w:val="20"/>
          <w:szCs w:val="20"/>
        </w:rPr>
      </w:pPr>
    </w:p>
    <w:p w14:paraId="36CC1725" w14:textId="77777777" w:rsidR="00A44C36" w:rsidRPr="00A116F2" w:rsidRDefault="00A44C36" w:rsidP="00A44C36">
      <w:pPr>
        <w:rPr>
          <w:rFonts w:cs="Arial"/>
          <w:sz w:val="20"/>
          <w:szCs w:val="20"/>
        </w:rPr>
      </w:pPr>
      <w:r w:rsidRPr="004E7096">
        <w:rPr>
          <w:rFonts w:cs="Arial"/>
          <w:sz w:val="20"/>
          <w:szCs w:val="20"/>
        </w:rPr>
        <w:t>9. The revolution in</w:t>
      </w:r>
      <w:r w:rsidRPr="00A116F2">
        <w:rPr>
          <w:rFonts w:cs="Arial"/>
          <w:sz w:val="20"/>
          <w:szCs w:val="20"/>
        </w:rPr>
        <w:t xml:space="preserve"> nonprofit management has been caused, in part, by an economic downturn that occurred in the 2000s </w:t>
      </w:r>
      <w:r>
        <w:rPr>
          <w:rFonts w:cs="Arial"/>
          <w:sz w:val="20"/>
          <w:szCs w:val="20"/>
        </w:rPr>
        <w:t>which</w:t>
      </w:r>
      <w:r w:rsidRPr="00A116F2">
        <w:rPr>
          <w:rFonts w:cs="Arial"/>
          <w:sz w:val="20"/>
          <w:szCs w:val="20"/>
        </w:rPr>
        <w:t xml:space="preserve"> led to a reduction in funding and an increase in the need for services.</w:t>
      </w:r>
    </w:p>
    <w:p w14:paraId="36CC1726" w14:textId="77777777" w:rsidR="00A44C36" w:rsidRPr="00A116F2" w:rsidRDefault="00A44C36" w:rsidP="00A44C36">
      <w:pPr>
        <w:rPr>
          <w:rFonts w:cs="Arial"/>
          <w:sz w:val="20"/>
          <w:szCs w:val="20"/>
        </w:rPr>
      </w:pPr>
      <w:r w:rsidRPr="00A116F2">
        <w:rPr>
          <w:rFonts w:cs="Arial"/>
          <w:sz w:val="20"/>
          <w:szCs w:val="20"/>
        </w:rPr>
        <w:t>Ans: T</w:t>
      </w:r>
    </w:p>
    <w:p w14:paraId="36CC1727" w14:textId="77777777" w:rsidR="00A44C36" w:rsidRPr="00A116F2" w:rsidRDefault="00A44C36" w:rsidP="00A44C36">
      <w:pPr>
        <w:rPr>
          <w:rFonts w:cs="Arial"/>
          <w:sz w:val="20"/>
          <w:szCs w:val="20"/>
        </w:rPr>
      </w:pPr>
      <w:r w:rsidRPr="00A116F2">
        <w:rPr>
          <w:rFonts w:cs="Arial"/>
          <w:sz w:val="20"/>
          <w:szCs w:val="20"/>
        </w:rPr>
        <w:t xml:space="preserve">Learning Objective: </w:t>
      </w:r>
      <w:r w:rsidRPr="004E7096">
        <w:rPr>
          <w:rFonts w:cs="Arial"/>
          <w:sz w:val="20"/>
          <w:szCs w:val="20"/>
        </w:rPr>
        <w:t>1-1: Describe the differences between management in the nonprofit sector and management in other sectors</w:t>
      </w:r>
      <w:r w:rsidRPr="00A116F2">
        <w:rPr>
          <w:rFonts w:cs="Arial"/>
          <w:sz w:val="20"/>
          <w:szCs w:val="20"/>
        </w:rPr>
        <w:t>.</w:t>
      </w:r>
    </w:p>
    <w:p w14:paraId="36CC1728" w14:textId="77777777" w:rsidR="00A44C36" w:rsidRPr="00A116F2" w:rsidRDefault="00A44C36" w:rsidP="00A44C36">
      <w:pPr>
        <w:rPr>
          <w:rFonts w:cs="Arial"/>
          <w:sz w:val="20"/>
          <w:szCs w:val="20"/>
        </w:rPr>
      </w:pPr>
      <w:r w:rsidRPr="00A116F2">
        <w:rPr>
          <w:rFonts w:cs="Arial"/>
          <w:sz w:val="20"/>
          <w:szCs w:val="20"/>
        </w:rPr>
        <w:t xml:space="preserve">Cognitive </w:t>
      </w:r>
      <w:r w:rsidRPr="004E7096">
        <w:rPr>
          <w:rFonts w:cs="Arial"/>
          <w:sz w:val="20"/>
          <w:szCs w:val="20"/>
        </w:rPr>
        <w:t>Domain: Knowledge</w:t>
      </w:r>
    </w:p>
    <w:p w14:paraId="36CC1729" w14:textId="77777777" w:rsidR="00A44C36" w:rsidRPr="00A116F2" w:rsidRDefault="00A44C36" w:rsidP="00A44C36">
      <w:pPr>
        <w:rPr>
          <w:rFonts w:cs="Arial"/>
          <w:sz w:val="20"/>
          <w:szCs w:val="20"/>
        </w:rPr>
      </w:pPr>
      <w:r w:rsidRPr="00A116F2">
        <w:rPr>
          <w:rFonts w:cs="Arial"/>
          <w:sz w:val="20"/>
          <w:szCs w:val="20"/>
        </w:rPr>
        <w:t xml:space="preserve">Answer </w:t>
      </w:r>
      <w:r w:rsidRPr="004E7096">
        <w:rPr>
          <w:rFonts w:cs="Arial"/>
          <w:sz w:val="20"/>
          <w:szCs w:val="20"/>
        </w:rPr>
        <w:t>Location: A Revolution in Management</w:t>
      </w:r>
    </w:p>
    <w:p w14:paraId="36CC172A" w14:textId="77777777" w:rsidR="00A44C36" w:rsidRPr="00A116F2" w:rsidRDefault="00A44C36" w:rsidP="00A44C36">
      <w:pPr>
        <w:rPr>
          <w:rFonts w:cs="Arial"/>
          <w:sz w:val="20"/>
          <w:szCs w:val="20"/>
        </w:rPr>
      </w:pPr>
      <w:r w:rsidRPr="00A116F2">
        <w:rPr>
          <w:rFonts w:cs="Arial"/>
          <w:sz w:val="20"/>
          <w:szCs w:val="20"/>
        </w:rPr>
        <w:t xml:space="preserve">Difficulty </w:t>
      </w:r>
      <w:r w:rsidRPr="004E7096">
        <w:rPr>
          <w:rFonts w:cs="Arial"/>
          <w:sz w:val="20"/>
          <w:szCs w:val="20"/>
        </w:rPr>
        <w:t>Level: Easy</w:t>
      </w:r>
    </w:p>
    <w:p w14:paraId="36CC172B" w14:textId="77777777" w:rsidR="00A44C36" w:rsidRPr="00B40E77" w:rsidRDefault="00A44C36" w:rsidP="00780A08">
      <w:pPr>
        <w:rPr>
          <w:rFonts w:cs="Arial"/>
          <w:sz w:val="20"/>
          <w:szCs w:val="20"/>
        </w:rPr>
      </w:pPr>
    </w:p>
    <w:p w14:paraId="36CC172C" w14:textId="77777777" w:rsidR="00481F89" w:rsidRPr="002422D3" w:rsidRDefault="00481F89" w:rsidP="00481F89">
      <w:pPr>
        <w:pStyle w:val="Heading1"/>
      </w:pPr>
      <w:r w:rsidRPr="002422D3">
        <w:t>Short Answer</w:t>
      </w:r>
    </w:p>
    <w:p w14:paraId="36CC172D" w14:textId="77777777" w:rsidR="00780A08" w:rsidRPr="002422D3" w:rsidRDefault="00481F89" w:rsidP="00780A08">
      <w:pPr>
        <w:rPr>
          <w:rFonts w:cs="Arial"/>
          <w:strike/>
          <w:sz w:val="20"/>
          <w:szCs w:val="20"/>
        </w:rPr>
      </w:pPr>
      <w:r w:rsidRPr="002422D3">
        <w:rPr>
          <w:rFonts w:cs="Arial"/>
          <w:sz w:val="20"/>
          <w:szCs w:val="20"/>
        </w:rPr>
        <w:t>1</w:t>
      </w:r>
      <w:r w:rsidR="00780A08" w:rsidRPr="002422D3">
        <w:rPr>
          <w:rFonts w:cs="Arial"/>
          <w:sz w:val="20"/>
          <w:szCs w:val="20"/>
        </w:rPr>
        <w:t xml:space="preserve">. Compare and contrast nonprofit management from business management. </w:t>
      </w:r>
    </w:p>
    <w:p w14:paraId="36CC172E" w14:textId="77777777" w:rsidR="00780A08" w:rsidRPr="0032061E" w:rsidRDefault="0054210D" w:rsidP="00780A08">
      <w:pPr>
        <w:rPr>
          <w:rFonts w:cs="Arial"/>
          <w:sz w:val="20"/>
          <w:szCs w:val="20"/>
        </w:rPr>
      </w:pPr>
      <w:r w:rsidRPr="002422D3">
        <w:rPr>
          <w:rFonts w:cs="Arial"/>
          <w:sz w:val="20"/>
          <w:szCs w:val="20"/>
        </w:rPr>
        <w:t xml:space="preserve">Ans: </w:t>
      </w:r>
      <w:r w:rsidR="00B40E77">
        <w:rPr>
          <w:rFonts w:cs="Arial"/>
          <w:sz w:val="20"/>
          <w:szCs w:val="20"/>
        </w:rPr>
        <w:t>Varies.</w:t>
      </w:r>
    </w:p>
    <w:p w14:paraId="36CC172F"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1-1: Describe the differences between management in the nonprofit sector and management in other sectors</w:t>
      </w:r>
      <w:r w:rsidRPr="002422D3">
        <w:rPr>
          <w:rFonts w:cs="Arial"/>
          <w:sz w:val="20"/>
          <w:szCs w:val="20"/>
        </w:rPr>
        <w:t>.</w:t>
      </w:r>
    </w:p>
    <w:p w14:paraId="36CC1730" w14:textId="77777777" w:rsidR="00780A08" w:rsidRPr="002422D3" w:rsidRDefault="00780A08" w:rsidP="00780A08">
      <w:pPr>
        <w:rPr>
          <w:rFonts w:cs="Arial"/>
          <w:sz w:val="20"/>
          <w:szCs w:val="20"/>
        </w:rPr>
      </w:pPr>
      <w:r w:rsidRPr="002422D3">
        <w:rPr>
          <w:rFonts w:cs="Arial"/>
          <w:sz w:val="20"/>
          <w:szCs w:val="20"/>
        </w:rPr>
        <w:t>Cognitive Domain: Analysis</w:t>
      </w:r>
      <w:r w:rsidRPr="002422D3" w:rsidDel="00CB4AD8">
        <w:rPr>
          <w:rFonts w:cs="Arial"/>
          <w:sz w:val="20"/>
          <w:szCs w:val="20"/>
        </w:rPr>
        <w:t xml:space="preserve"> </w:t>
      </w:r>
    </w:p>
    <w:p w14:paraId="36CC1731"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A Distinct Profession</w:t>
      </w:r>
    </w:p>
    <w:p w14:paraId="36CC1732" w14:textId="77777777" w:rsidR="00780A08" w:rsidRPr="002422D3" w:rsidRDefault="00780A08" w:rsidP="00780A08">
      <w:pPr>
        <w:rPr>
          <w:rFonts w:cs="Arial"/>
          <w:sz w:val="20"/>
          <w:szCs w:val="20"/>
        </w:rPr>
      </w:pPr>
      <w:r w:rsidRPr="002422D3">
        <w:rPr>
          <w:rFonts w:cs="Arial"/>
          <w:sz w:val="20"/>
          <w:szCs w:val="20"/>
        </w:rPr>
        <w:t>Difficulty Level: Hard</w:t>
      </w:r>
    </w:p>
    <w:p w14:paraId="36CC1733" w14:textId="77777777" w:rsidR="00780A08" w:rsidRPr="002422D3" w:rsidRDefault="00780A08" w:rsidP="00780A08">
      <w:pPr>
        <w:rPr>
          <w:rFonts w:cs="Arial"/>
          <w:sz w:val="20"/>
          <w:szCs w:val="20"/>
        </w:rPr>
      </w:pPr>
    </w:p>
    <w:p w14:paraId="36CC1734" w14:textId="77777777" w:rsidR="00780A08" w:rsidRPr="0032061E" w:rsidRDefault="00481F89" w:rsidP="00780A08">
      <w:pPr>
        <w:rPr>
          <w:rFonts w:cs="Arial"/>
          <w:sz w:val="20"/>
          <w:szCs w:val="20"/>
        </w:rPr>
      </w:pPr>
      <w:r w:rsidRPr="002422D3">
        <w:rPr>
          <w:rFonts w:cs="Arial"/>
          <w:sz w:val="20"/>
          <w:szCs w:val="20"/>
        </w:rPr>
        <w:t>2</w:t>
      </w:r>
      <w:r w:rsidR="00780A08" w:rsidRPr="002422D3">
        <w:rPr>
          <w:rFonts w:cs="Arial"/>
          <w:sz w:val="20"/>
          <w:szCs w:val="20"/>
        </w:rPr>
        <w:t xml:space="preserve">. Identify the differences between a for-profit business providing a service to its customers and a nonprofit providing a service to its customers. What does the act of satisfying customers in each </w:t>
      </w:r>
      <w:r w:rsidR="00780A08" w:rsidRPr="004E7096">
        <w:rPr>
          <w:rFonts w:cs="Arial"/>
          <w:sz w:val="20"/>
          <w:szCs w:val="20"/>
        </w:rPr>
        <w:t>instance d</w:t>
      </w:r>
      <w:r w:rsidR="00B40E77" w:rsidRPr="004E7096">
        <w:rPr>
          <w:rFonts w:cs="Arial"/>
          <w:sz w:val="20"/>
          <w:szCs w:val="20"/>
        </w:rPr>
        <w:t>o</w:t>
      </w:r>
      <w:r w:rsidR="00780A08" w:rsidRPr="0032061E">
        <w:rPr>
          <w:rFonts w:cs="Arial"/>
          <w:sz w:val="20"/>
          <w:szCs w:val="20"/>
        </w:rPr>
        <w:t xml:space="preserve"> to its resources?</w:t>
      </w:r>
    </w:p>
    <w:p w14:paraId="36CC1735" w14:textId="77777777" w:rsidR="00780A08" w:rsidRPr="0032061E" w:rsidRDefault="0054210D" w:rsidP="00780A08">
      <w:pPr>
        <w:rPr>
          <w:rFonts w:cs="Arial"/>
          <w:sz w:val="20"/>
          <w:szCs w:val="20"/>
        </w:rPr>
      </w:pPr>
      <w:r w:rsidRPr="002422D3">
        <w:rPr>
          <w:rFonts w:cs="Arial"/>
          <w:sz w:val="20"/>
          <w:szCs w:val="20"/>
        </w:rPr>
        <w:t xml:space="preserve">Ans: </w:t>
      </w:r>
      <w:r w:rsidR="00B40E77">
        <w:rPr>
          <w:rFonts w:cs="Arial"/>
          <w:sz w:val="20"/>
          <w:szCs w:val="20"/>
        </w:rPr>
        <w:t>Varies.</w:t>
      </w:r>
    </w:p>
    <w:p w14:paraId="36CC1736"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1-1: Describe the differences between management in the nonprofit sector and management in other sectors</w:t>
      </w:r>
      <w:r w:rsidRPr="002422D3">
        <w:rPr>
          <w:rFonts w:cs="Arial"/>
          <w:sz w:val="20"/>
          <w:szCs w:val="20"/>
        </w:rPr>
        <w:t>.</w:t>
      </w:r>
    </w:p>
    <w:p w14:paraId="36CC1737" w14:textId="77777777" w:rsidR="00780A08" w:rsidRPr="002422D3" w:rsidRDefault="00780A08" w:rsidP="00780A08">
      <w:pPr>
        <w:rPr>
          <w:rFonts w:cs="Arial"/>
          <w:sz w:val="20"/>
          <w:szCs w:val="20"/>
        </w:rPr>
      </w:pPr>
      <w:r w:rsidRPr="002422D3">
        <w:rPr>
          <w:rFonts w:cs="Arial"/>
          <w:sz w:val="20"/>
          <w:szCs w:val="20"/>
        </w:rPr>
        <w:t>Cognitive Domain: Application</w:t>
      </w:r>
    </w:p>
    <w:p w14:paraId="36CC1738"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A Distinct Profession</w:t>
      </w:r>
    </w:p>
    <w:p w14:paraId="36CC1739"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Medium</w:t>
      </w:r>
    </w:p>
    <w:p w14:paraId="36CC173A" w14:textId="77777777" w:rsidR="00780A08" w:rsidRPr="002422D3" w:rsidRDefault="00780A08" w:rsidP="00780A08">
      <w:pPr>
        <w:rPr>
          <w:rFonts w:cs="Arial"/>
          <w:sz w:val="20"/>
          <w:szCs w:val="20"/>
        </w:rPr>
      </w:pPr>
    </w:p>
    <w:p w14:paraId="36CC173B" w14:textId="77777777" w:rsidR="00780A08" w:rsidRPr="002422D3" w:rsidRDefault="00481F89" w:rsidP="00780A08">
      <w:pPr>
        <w:rPr>
          <w:rFonts w:cs="Arial"/>
          <w:sz w:val="20"/>
          <w:szCs w:val="20"/>
        </w:rPr>
      </w:pPr>
      <w:r w:rsidRPr="002422D3">
        <w:rPr>
          <w:rFonts w:cs="Arial"/>
          <w:sz w:val="20"/>
          <w:szCs w:val="20"/>
        </w:rPr>
        <w:t>3</w:t>
      </w:r>
      <w:r w:rsidR="00780A08" w:rsidRPr="002422D3">
        <w:rPr>
          <w:rFonts w:cs="Arial"/>
          <w:sz w:val="20"/>
          <w:szCs w:val="20"/>
        </w:rPr>
        <w:t xml:space="preserve">. </w:t>
      </w:r>
      <w:r w:rsidR="00780A08" w:rsidRPr="004E7096">
        <w:rPr>
          <w:rFonts w:cs="Arial"/>
          <w:sz w:val="20"/>
          <w:szCs w:val="20"/>
        </w:rPr>
        <w:t xml:space="preserve">Determine </w:t>
      </w:r>
      <w:r w:rsidR="00B40E77" w:rsidRPr="004E7096">
        <w:rPr>
          <w:rFonts w:cs="Arial"/>
          <w:sz w:val="20"/>
          <w:szCs w:val="20"/>
        </w:rPr>
        <w:t>th</w:t>
      </w:r>
      <w:r w:rsidR="00B40E77">
        <w:rPr>
          <w:rFonts w:cs="Arial"/>
          <w:sz w:val="20"/>
          <w:szCs w:val="20"/>
        </w:rPr>
        <w:t>e</w:t>
      </w:r>
      <w:r w:rsidR="00B40E77" w:rsidRPr="0032061E">
        <w:rPr>
          <w:rFonts w:cs="Arial"/>
          <w:sz w:val="20"/>
          <w:szCs w:val="20"/>
        </w:rPr>
        <w:t xml:space="preserve"> </w:t>
      </w:r>
      <w:r w:rsidR="00780A08" w:rsidRPr="002422D3">
        <w:rPr>
          <w:rFonts w:cs="Arial"/>
          <w:sz w:val="20"/>
          <w:szCs w:val="20"/>
        </w:rPr>
        <w:t>type of organization</w:t>
      </w:r>
      <w:r w:rsidR="00B40E77">
        <w:rPr>
          <w:rFonts w:cs="Arial"/>
          <w:sz w:val="20"/>
          <w:szCs w:val="20"/>
        </w:rPr>
        <w:t>--</w:t>
      </w:r>
      <w:r w:rsidR="00780A08" w:rsidRPr="002422D3">
        <w:rPr>
          <w:rFonts w:cs="Arial"/>
          <w:sz w:val="20"/>
          <w:szCs w:val="20"/>
        </w:rPr>
        <w:t>a business or a nonprofit</w:t>
      </w:r>
      <w:r w:rsidR="00B40E77">
        <w:rPr>
          <w:rFonts w:cs="Arial"/>
          <w:sz w:val="20"/>
          <w:szCs w:val="20"/>
        </w:rPr>
        <w:t>--</w:t>
      </w:r>
      <w:r w:rsidR="00780A08" w:rsidRPr="002422D3">
        <w:rPr>
          <w:rFonts w:cs="Arial"/>
          <w:sz w:val="20"/>
          <w:szCs w:val="20"/>
        </w:rPr>
        <w:t>where success is more difficult to come by</w:t>
      </w:r>
      <w:r w:rsidR="00B40E77">
        <w:rPr>
          <w:rFonts w:cs="Arial"/>
          <w:sz w:val="20"/>
          <w:szCs w:val="20"/>
        </w:rPr>
        <w:t>.</w:t>
      </w:r>
      <w:r w:rsidR="00780A08" w:rsidRPr="002422D3">
        <w:rPr>
          <w:rFonts w:cs="Arial"/>
          <w:sz w:val="20"/>
          <w:szCs w:val="20"/>
        </w:rPr>
        <w:t xml:space="preserve"> Why?</w:t>
      </w:r>
    </w:p>
    <w:p w14:paraId="36CC173C" w14:textId="77777777" w:rsidR="00780A08" w:rsidRPr="0032061E" w:rsidRDefault="00163F6A" w:rsidP="00780A08">
      <w:pPr>
        <w:rPr>
          <w:rFonts w:cs="Arial"/>
          <w:sz w:val="20"/>
          <w:szCs w:val="20"/>
        </w:rPr>
      </w:pPr>
      <w:r w:rsidRPr="002422D3">
        <w:rPr>
          <w:rFonts w:cs="Arial"/>
          <w:sz w:val="20"/>
          <w:szCs w:val="20"/>
        </w:rPr>
        <w:t xml:space="preserve">Ans: </w:t>
      </w:r>
      <w:r w:rsidR="00B40E77">
        <w:rPr>
          <w:rFonts w:cs="Arial"/>
          <w:sz w:val="20"/>
          <w:szCs w:val="20"/>
        </w:rPr>
        <w:t>Varies.</w:t>
      </w:r>
    </w:p>
    <w:p w14:paraId="36CC173D"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1-1: Describe the differences between management in the nonprofit sector and management in other sectors</w:t>
      </w:r>
      <w:r w:rsidRPr="002422D3">
        <w:rPr>
          <w:rFonts w:cs="Arial"/>
          <w:sz w:val="20"/>
          <w:szCs w:val="20"/>
        </w:rPr>
        <w:t>.</w:t>
      </w:r>
    </w:p>
    <w:p w14:paraId="36CC173E"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Comprehension</w:t>
      </w:r>
    </w:p>
    <w:p w14:paraId="36CC173F"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A Distinct Profession</w:t>
      </w:r>
    </w:p>
    <w:p w14:paraId="36CC1740"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Medium</w:t>
      </w:r>
    </w:p>
    <w:p w14:paraId="36CC1741" w14:textId="77777777" w:rsidR="00780A08" w:rsidRPr="002422D3" w:rsidRDefault="00780A08" w:rsidP="00780A08">
      <w:pPr>
        <w:rPr>
          <w:rFonts w:cs="Arial"/>
          <w:sz w:val="20"/>
          <w:szCs w:val="20"/>
        </w:rPr>
      </w:pPr>
    </w:p>
    <w:p w14:paraId="36CC1742" w14:textId="77777777" w:rsidR="00780A08" w:rsidRPr="002422D3" w:rsidRDefault="00481F89" w:rsidP="00780A08">
      <w:pPr>
        <w:rPr>
          <w:rFonts w:cs="Arial"/>
          <w:sz w:val="20"/>
          <w:szCs w:val="20"/>
        </w:rPr>
      </w:pPr>
      <w:r w:rsidRPr="002422D3">
        <w:rPr>
          <w:rFonts w:cs="Arial"/>
          <w:sz w:val="20"/>
          <w:szCs w:val="20"/>
        </w:rPr>
        <w:lastRenderedPageBreak/>
        <w:t>4</w:t>
      </w:r>
      <w:r w:rsidR="00780A08" w:rsidRPr="002422D3">
        <w:rPr>
          <w:rFonts w:cs="Arial"/>
          <w:sz w:val="20"/>
          <w:szCs w:val="20"/>
        </w:rPr>
        <w:t>. Analyze the debate about whether nonprofit management programs are best taught in business schools, schools of public affairs and administration, or in colleges of arts and sciences. Which do you think is the most appropriate setting? Why?</w:t>
      </w:r>
    </w:p>
    <w:p w14:paraId="36CC1743" w14:textId="77777777" w:rsidR="00780A08" w:rsidRPr="0032061E" w:rsidRDefault="00163F6A" w:rsidP="00780A08">
      <w:pPr>
        <w:rPr>
          <w:rFonts w:cs="Arial"/>
          <w:sz w:val="20"/>
          <w:szCs w:val="20"/>
        </w:rPr>
      </w:pPr>
      <w:r w:rsidRPr="002422D3">
        <w:rPr>
          <w:rFonts w:cs="Arial"/>
          <w:sz w:val="20"/>
          <w:szCs w:val="20"/>
        </w:rPr>
        <w:t xml:space="preserve">Ans: </w:t>
      </w:r>
      <w:r w:rsidR="00B40E77">
        <w:rPr>
          <w:rFonts w:cs="Arial"/>
          <w:sz w:val="20"/>
          <w:szCs w:val="20"/>
        </w:rPr>
        <w:t>Varies.</w:t>
      </w:r>
    </w:p>
    <w:p w14:paraId="36CC1744" w14:textId="77777777" w:rsidR="00780A08" w:rsidRPr="002422D3" w:rsidRDefault="00780A08" w:rsidP="00780A08">
      <w:pPr>
        <w:rPr>
          <w:rFonts w:cs="Arial"/>
          <w:sz w:val="20"/>
          <w:szCs w:val="20"/>
        </w:rPr>
      </w:pPr>
      <w:r w:rsidRPr="002422D3">
        <w:rPr>
          <w:rFonts w:cs="Arial"/>
          <w:sz w:val="20"/>
          <w:szCs w:val="20"/>
        </w:rPr>
        <w:t xml:space="preserve">Learning Objectives: </w:t>
      </w:r>
      <w:r w:rsidR="009A3E10">
        <w:rPr>
          <w:rFonts w:cs="Arial"/>
          <w:sz w:val="20"/>
          <w:szCs w:val="20"/>
        </w:rPr>
        <w:t xml:space="preserve">1-2: </w:t>
      </w:r>
      <w:r w:rsidRPr="002422D3">
        <w:rPr>
          <w:rFonts w:cs="Arial"/>
          <w:sz w:val="20"/>
          <w:szCs w:val="20"/>
        </w:rPr>
        <w:t>Explain various approaches to the study of nonprofit organizations.</w:t>
      </w:r>
    </w:p>
    <w:p w14:paraId="36CC1745" w14:textId="77777777" w:rsidR="00780A08" w:rsidRPr="002422D3" w:rsidRDefault="00780A08" w:rsidP="00780A08">
      <w:pPr>
        <w:rPr>
          <w:rFonts w:cs="Arial"/>
          <w:sz w:val="20"/>
          <w:szCs w:val="20"/>
        </w:rPr>
      </w:pPr>
      <w:r w:rsidRPr="002422D3">
        <w:rPr>
          <w:rFonts w:cs="Arial"/>
          <w:sz w:val="20"/>
          <w:szCs w:val="20"/>
        </w:rPr>
        <w:t>Cognitive Domain: Analysis</w:t>
      </w:r>
      <w:r w:rsidRPr="002422D3" w:rsidDel="00CB4AD8">
        <w:rPr>
          <w:rFonts w:cs="Arial"/>
          <w:sz w:val="20"/>
          <w:szCs w:val="20"/>
        </w:rPr>
        <w:t xml:space="preserve"> </w:t>
      </w:r>
    </w:p>
    <w:p w14:paraId="36CC1746"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Nonprofit Management as a Field of Study</w:t>
      </w:r>
    </w:p>
    <w:p w14:paraId="36CC1747" w14:textId="77777777" w:rsidR="00780A08" w:rsidRPr="002422D3" w:rsidRDefault="00780A08" w:rsidP="00780A08">
      <w:pPr>
        <w:rPr>
          <w:rFonts w:cs="Arial"/>
          <w:sz w:val="20"/>
          <w:szCs w:val="20"/>
        </w:rPr>
      </w:pPr>
      <w:r w:rsidRPr="002422D3">
        <w:rPr>
          <w:rFonts w:cs="Arial"/>
          <w:sz w:val="20"/>
          <w:szCs w:val="20"/>
        </w:rPr>
        <w:t>Difficulty Level: Hard</w:t>
      </w:r>
    </w:p>
    <w:p w14:paraId="36CC1748" w14:textId="77777777" w:rsidR="00780A08" w:rsidRPr="002422D3" w:rsidRDefault="00780A08" w:rsidP="00780A08">
      <w:pPr>
        <w:rPr>
          <w:rFonts w:cs="Arial"/>
          <w:sz w:val="20"/>
          <w:szCs w:val="20"/>
        </w:rPr>
      </w:pPr>
    </w:p>
    <w:p w14:paraId="36CC1749" w14:textId="77777777" w:rsidR="00780A08" w:rsidRPr="002422D3" w:rsidRDefault="00481F89" w:rsidP="00780A08">
      <w:pPr>
        <w:rPr>
          <w:rFonts w:cs="Arial"/>
          <w:sz w:val="20"/>
          <w:szCs w:val="20"/>
        </w:rPr>
      </w:pPr>
      <w:r w:rsidRPr="002422D3">
        <w:rPr>
          <w:rFonts w:cs="Arial"/>
          <w:sz w:val="20"/>
          <w:szCs w:val="20"/>
        </w:rPr>
        <w:t>5</w:t>
      </w:r>
      <w:r w:rsidR="00780A08" w:rsidRPr="002422D3">
        <w:rPr>
          <w:rFonts w:cs="Arial"/>
          <w:sz w:val="20"/>
          <w:szCs w:val="20"/>
        </w:rPr>
        <w:t xml:space="preserve">. Interpret two perspectives reflected in the contemporary nonprofit management literature. </w:t>
      </w:r>
    </w:p>
    <w:p w14:paraId="36CC174A" w14:textId="77777777" w:rsidR="00780A08" w:rsidRPr="0032061E" w:rsidRDefault="0054210D" w:rsidP="00780A08">
      <w:pPr>
        <w:rPr>
          <w:rFonts w:cs="Arial"/>
          <w:sz w:val="20"/>
          <w:szCs w:val="20"/>
        </w:rPr>
      </w:pPr>
      <w:r w:rsidRPr="002422D3">
        <w:rPr>
          <w:rFonts w:cs="Arial"/>
          <w:sz w:val="20"/>
          <w:szCs w:val="20"/>
        </w:rPr>
        <w:t xml:space="preserve">Ans: </w:t>
      </w:r>
      <w:r w:rsidR="0032061E">
        <w:rPr>
          <w:rFonts w:cs="Arial"/>
          <w:sz w:val="20"/>
          <w:szCs w:val="20"/>
        </w:rPr>
        <w:t>Varies.</w:t>
      </w:r>
    </w:p>
    <w:p w14:paraId="36CC174B"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1-3: Describe the growth of nonprofit management as a professional field and a field of study</w:t>
      </w:r>
      <w:r w:rsidRPr="002422D3">
        <w:rPr>
          <w:rFonts w:cs="Arial"/>
          <w:sz w:val="20"/>
          <w:szCs w:val="20"/>
        </w:rPr>
        <w:t>.</w:t>
      </w:r>
    </w:p>
    <w:p w14:paraId="36CC174C" w14:textId="77777777" w:rsidR="00780A08" w:rsidRPr="002422D3" w:rsidRDefault="00780A08" w:rsidP="00780A08">
      <w:pPr>
        <w:rPr>
          <w:rFonts w:cs="Arial"/>
          <w:sz w:val="20"/>
          <w:szCs w:val="20"/>
        </w:rPr>
      </w:pPr>
      <w:r w:rsidRPr="002422D3">
        <w:rPr>
          <w:rFonts w:cs="Arial"/>
          <w:sz w:val="20"/>
          <w:szCs w:val="20"/>
        </w:rPr>
        <w:t>Cognitive Domain: Analysis</w:t>
      </w:r>
    </w:p>
    <w:p w14:paraId="36CC174D"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Nonprofit Management as a Field of Study</w:t>
      </w:r>
    </w:p>
    <w:p w14:paraId="36CC174E" w14:textId="77777777" w:rsidR="00780A08" w:rsidRPr="002422D3" w:rsidRDefault="00780A08" w:rsidP="00780A08">
      <w:pPr>
        <w:rPr>
          <w:rFonts w:cs="Arial"/>
          <w:sz w:val="20"/>
          <w:szCs w:val="20"/>
        </w:rPr>
      </w:pPr>
      <w:r w:rsidRPr="002422D3">
        <w:rPr>
          <w:rFonts w:cs="Arial"/>
          <w:sz w:val="20"/>
          <w:szCs w:val="20"/>
        </w:rPr>
        <w:t>Difficulty Level: Hard</w:t>
      </w:r>
    </w:p>
    <w:p w14:paraId="36CC174F" w14:textId="77777777" w:rsidR="00780A08" w:rsidRPr="002422D3" w:rsidRDefault="00780A08" w:rsidP="00780A08">
      <w:pPr>
        <w:rPr>
          <w:rFonts w:cs="Arial"/>
          <w:sz w:val="20"/>
          <w:szCs w:val="20"/>
        </w:rPr>
      </w:pPr>
    </w:p>
    <w:p w14:paraId="36CC1750" w14:textId="77777777" w:rsidR="00780A08" w:rsidRPr="002422D3" w:rsidRDefault="00481F89" w:rsidP="00780A08">
      <w:pPr>
        <w:rPr>
          <w:rFonts w:cs="Arial"/>
          <w:sz w:val="20"/>
          <w:szCs w:val="20"/>
        </w:rPr>
      </w:pPr>
      <w:r w:rsidRPr="002422D3">
        <w:rPr>
          <w:rFonts w:cs="Arial"/>
          <w:sz w:val="20"/>
          <w:szCs w:val="20"/>
        </w:rPr>
        <w:t>6</w:t>
      </w:r>
      <w:r w:rsidR="00780A08" w:rsidRPr="002422D3">
        <w:rPr>
          <w:rFonts w:cs="Arial"/>
          <w:sz w:val="20"/>
          <w:szCs w:val="20"/>
        </w:rPr>
        <w:t>. Identify the various stakeholders a nonprofit must be accountable to. Explain why.</w:t>
      </w:r>
    </w:p>
    <w:p w14:paraId="36CC1751" w14:textId="77777777" w:rsidR="00780A08" w:rsidRPr="0032061E" w:rsidRDefault="00163F6A" w:rsidP="00780A08">
      <w:pPr>
        <w:rPr>
          <w:rFonts w:cs="Arial"/>
          <w:sz w:val="20"/>
          <w:szCs w:val="20"/>
        </w:rPr>
      </w:pPr>
      <w:r w:rsidRPr="002422D3">
        <w:rPr>
          <w:rFonts w:cs="Arial"/>
          <w:sz w:val="20"/>
          <w:szCs w:val="20"/>
        </w:rPr>
        <w:t xml:space="preserve">Ans: </w:t>
      </w:r>
      <w:r w:rsidR="0032061E">
        <w:rPr>
          <w:rFonts w:cs="Arial"/>
          <w:sz w:val="20"/>
          <w:szCs w:val="20"/>
        </w:rPr>
        <w:t>Varies.</w:t>
      </w:r>
    </w:p>
    <w:p w14:paraId="36CC1752"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1-1: Describe the differences between management in the nonprofit sector and management in other sectors</w:t>
      </w:r>
      <w:r w:rsidRPr="002422D3">
        <w:rPr>
          <w:rFonts w:cs="Arial"/>
          <w:sz w:val="20"/>
          <w:szCs w:val="20"/>
        </w:rPr>
        <w:t>.</w:t>
      </w:r>
    </w:p>
    <w:p w14:paraId="36CC1753"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Comprehension</w:t>
      </w:r>
    </w:p>
    <w:p w14:paraId="36CC1754"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A Distinct Profession</w:t>
      </w:r>
    </w:p>
    <w:p w14:paraId="36CC1755" w14:textId="77777777" w:rsidR="00780A08" w:rsidRPr="002422D3" w:rsidRDefault="00780A08" w:rsidP="00780A08">
      <w:pPr>
        <w:rPr>
          <w:rFonts w:cs="Arial"/>
          <w:sz w:val="20"/>
          <w:szCs w:val="20"/>
        </w:rPr>
      </w:pPr>
      <w:r w:rsidRPr="002422D3">
        <w:rPr>
          <w:rFonts w:cs="Arial"/>
          <w:sz w:val="20"/>
          <w:szCs w:val="20"/>
        </w:rPr>
        <w:t>Difficulty Level:</w:t>
      </w:r>
      <w:r w:rsidR="00481F89" w:rsidRPr="002422D3">
        <w:rPr>
          <w:rFonts w:cs="Arial"/>
          <w:sz w:val="20"/>
          <w:szCs w:val="20"/>
        </w:rPr>
        <w:t xml:space="preserve"> </w:t>
      </w:r>
      <w:r w:rsidRPr="002422D3">
        <w:rPr>
          <w:rFonts w:cs="Arial"/>
          <w:sz w:val="20"/>
          <w:szCs w:val="20"/>
        </w:rPr>
        <w:t>Medium</w:t>
      </w:r>
    </w:p>
    <w:p w14:paraId="36CC1756" w14:textId="77777777" w:rsidR="00780A08" w:rsidRPr="002422D3" w:rsidRDefault="00780A08" w:rsidP="00780A08">
      <w:pPr>
        <w:rPr>
          <w:rFonts w:cs="Arial"/>
          <w:sz w:val="20"/>
          <w:szCs w:val="20"/>
        </w:rPr>
      </w:pPr>
    </w:p>
    <w:p w14:paraId="36CC1757" w14:textId="77777777" w:rsidR="00780A08" w:rsidRPr="002422D3" w:rsidRDefault="00481F89" w:rsidP="00780A08">
      <w:pPr>
        <w:rPr>
          <w:rFonts w:cs="Arial"/>
          <w:sz w:val="20"/>
          <w:szCs w:val="20"/>
        </w:rPr>
      </w:pPr>
      <w:r w:rsidRPr="002422D3">
        <w:rPr>
          <w:rFonts w:cs="Arial"/>
          <w:sz w:val="20"/>
          <w:szCs w:val="20"/>
        </w:rPr>
        <w:t>7</w:t>
      </w:r>
      <w:r w:rsidR="00780A08" w:rsidRPr="002422D3">
        <w:rPr>
          <w:rFonts w:cs="Arial"/>
          <w:sz w:val="20"/>
          <w:szCs w:val="20"/>
        </w:rPr>
        <w:t xml:space="preserve">. Analyze how the revolution in management influenced the way nonprofit organizations are managed. </w:t>
      </w:r>
    </w:p>
    <w:p w14:paraId="36CC1758" w14:textId="77777777" w:rsidR="00780A08" w:rsidRPr="0032061E" w:rsidRDefault="0054210D" w:rsidP="00780A08">
      <w:pPr>
        <w:rPr>
          <w:rFonts w:cs="Arial"/>
          <w:sz w:val="20"/>
          <w:szCs w:val="20"/>
        </w:rPr>
      </w:pPr>
      <w:r w:rsidRPr="002422D3">
        <w:rPr>
          <w:rFonts w:cs="Arial"/>
          <w:sz w:val="20"/>
          <w:szCs w:val="20"/>
        </w:rPr>
        <w:t xml:space="preserve">Ans: </w:t>
      </w:r>
      <w:r w:rsidR="0032061E">
        <w:rPr>
          <w:rFonts w:cs="Arial"/>
          <w:sz w:val="20"/>
          <w:szCs w:val="20"/>
        </w:rPr>
        <w:t>Varies.</w:t>
      </w:r>
    </w:p>
    <w:p w14:paraId="36CC1759" w14:textId="77777777" w:rsidR="00780A08" w:rsidRPr="002422D3" w:rsidRDefault="00780A08" w:rsidP="00780A08">
      <w:pPr>
        <w:rPr>
          <w:rFonts w:cs="Arial"/>
          <w:sz w:val="20"/>
          <w:szCs w:val="20"/>
        </w:rPr>
      </w:pPr>
      <w:r w:rsidRPr="002422D3">
        <w:rPr>
          <w:rFonts w:cs="Arial"/>
          <w:sz w:val="20"/>
          <w:szCs w:val="20"/>
        </w:rPr>
        <w:t xml:space="preserve">Learning Objective: </w:t>
      </w:r>
      <w:r w:rsidRPr="004E7096">
        <w:rPr>
          <w:rFonts w:cs="Arial"/>
          <w:sz w:val="20"/>
          <w:szCs w:val="20"/>
        </w:rPr>
        <w:t>1-1: Describe the differences between management in the nonprofit sector and management in other sectors</w:t>
      </w:r>
      <w:r w:rsidRPr="002422D3">
        <w:rPr>
          <w:rFonts w:cs="Arial"/>
          <w:sz w:val="20"/>
          <w:szCs w:val="20"/>
        </w:rPr>
        <w:t>.</w:t>
      </w:r>
    </w:p>
    <w:p w14:paraId="36CC175A" w14:textId="77777777" w:rsidR="00780A08" w:rsidRPr="002422D3" w:rsidRDefault="00780A08" w:rsidP="00780A08">
      <w:pPr>
        <w:rPr>
          <w:rFonts w:cs="Arial"/>
          <w:sz w:val="20"/>
          <w:szCs w:val="20"/>
        </w:rPr>
      </w:pPr>
      <w:r w:rsidRPr="002422D3">
        <w:rPr>
          <w:rFonts w:cs="Arial"/>
          <w:sz w:val="20"/>
          <w:szCs w:val="20"/>
        </w:rPr>
        <w:t xml:space="preserve">Cognitive </w:t>
      </w:r>
      <w:r w:rsidRPr="004E7096">
        <w:rPr>
          <w:rFonts w:cs="Arial"/>
          <w:sz w:val="20"/>
          <w:szCs w:val="20"/>
        </w:rPr>
        <w:t>Domain: Comprehension</w:t>
      </w:r>
    </w:p>
    <w:p w14:paraId="36CC175B"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A Revolution in Management</w:t>
      </w:r>
    </w:p>
    <w:p w14:paraId="36CC175C" w14:textId="77777777" w:rsidR="00780A08" w:rsidRPr="002422D3" w:rsidRDefault="00780A08" w:rsidP="00780A08">
      <w:pPr>
        <w:rPr>
          <w:rFonts w:cs="Arial"/>
          <w:sz w:val="20"/>
          <w:szCs w:val="20"/>
        </w:rPr>
      </w:pPr>
      <w:r w:rsidRPr="002422D3">
        <w:rPr>
          <w:rFonts w:cs="Arial"/>
          <w:sz w:val="20"/>
          <w:szCs w:val="20"/>
        </w:rPr>
        <w:t>Difficulty Level:</w:t>
      </w:r>
      <w:r w:rsidR="00481F89" w:rsidRPr="002422D3">
        <w:rPr>
          <w:rFonts w:cs="Arial"/>
          <w:sz w:val="20"/>
          <w:szCs w:val="20"/>
        </w:rPr>
        <w:t xml:space="preserve"> </w:t>
      </w:r>
      <w:r w:rsidRPr="002422D3">
        <w:rPr>
          <w:rFonts w:cs="Arial"/>
          <w:sz w:val="20"/>
          <w:szCs w:val="20"/>
        </w:rPr>
        <w:t>Medium</w:t>
      </w:r>
    </w:p>
    <w:p w14:paraId="36CC175D" w14:textId="77777777" w:rsidR="00780A08" w:rsidRPr="002422D3" w:rsidRDefault="00780A08" w:rsidP="00780A08">
      <w:pPr>
        <w:rPr>
          <w:rFonts w:cs="Arial"/>
          <w:sz w:val="20"/>
          <w:szCs w:val="20"/>
        </w:rPr>
      </w:pPr>
    </w:p>
    <w:p w14:paraId="36CC175E" w14:textId="77777777" w:rsidR="00780A08" w:rsidRPr="002422D3" w:rsidRDefault="00481F89" w:rsidP="00780A08">
      <w:pPr>
        <w:rPr>
          <w:rFonts w:cs="Arial"/>
          <w:sz w:val="20"/>
          <w:szCs w:val="20"/>
        </w:rPr>
      </w:pPr>
      <w:r w:rsidRPr="002422D3">
        <w:rPr>
          <w:rFonts w:cs="Arial"/>
          <w:sz w:val="20"/>
          <w:szCs w:val="20"/>
        </w:rPr>
        <w:t>8</w:t>
      </w:r>
      <w:r w:rsidR="00780A08" w:rsidRPr="002422D3">
        <w:rPr>
          <w:rFonts w:cs="Arial"/>
          <w:sz w:val="20"/>
          <w:szCs w:val="20"/>
        </w:rPr>
        <w:t>. Identify differing agendas that might be found in a nonprofit organization.</w:t>
      </w:r>
      <w:r w:rsidRPr="002422D3">
        <w:rPr>
          <w:rFonts w:cs="Arial"/>
          <w:sz w:val="20"/>
          <w:szCs w:val="20"/>
        </w:rPr>
        <w:t xml:space="preserve"> </w:t>
      </w:r>
      <w:r w:rsidR="00780A08" w:rsidRPr="002422D3">
        <w:rPr>
          <w:rFonts w:cs="Arial"/>
          <w:sz w:val="20"/>
          <w:szCs w:val="20"/>
        </w:rPr>
        <w:t>Explain how they</w:t>
      </w:r>
      <w:r w:rsidRPr="002422D3">
        <w:rPr>
          <w:rFonts w:cs="Arial"/>
          <w:sz w:val="20"/>
          <w:szCs w:val="20"/>
        </w:rPr>
        <w:t xml:space="preserve"> </w:t>
      </w:r>
      <w:r w:rsidR="00780A08" w:rsidRPr="002422D3">
        <w:rPr>
          <w:rFonts w:cs="Arial"/>
          <w:sz w:val="20"/>
          <w:szCs w:val="20"/>
        </w:rPr>
        <w:t>may impact the job of the chief executive officer.</w:t>
      </w:r>
    </w:p>
    <w:p w14:paraId="36CC175F" w14:textId="77777777" w:rsidR="00780A08" w:rsidRPr="0032061E" w:rsidRDefault="0054210D" w:rsidP="00780A08">
      <w:pPr>
        <w:rPr>
          <w:rFonts w:cs="Arial"/>
          <w:sz w:val="20"/>
          <w:szCs w:val="20"/>
        </w:rPr>
      </w:pPr>
      <w:r w:rsidRPr="002422D3">
        <w:rPr>
          <w:rFonts w:cs="Arial"/>
          <w:sz w:val="20"/>
          <w:szCs w:val="20"/>
        </w:rPr>
        <w:t xml:space="preserve">Ans: </w:t>
      </w:r>
      <w:r w:rsidR="0032061E">
        <w:rPr>
          <w:rFonts w:cs="Arial"/>
          <w:sz w:val="20"/>
          <w:szCs w:val="20"/>
        </w:rPr>
        <w:t>Varies.</w:t>
      </w:r>
    </w:p>
    <w:p w14:paraId="36CC1760" w14:textId="77777777" w:rsidR="00780A08" w:rsidRPr="002422D3" w:rsidRDefault="00CF1718" w:rsidP="00780A08">
      <w:pPr>
        <w:rPr>
          <w:rFonts w:cs="Arial"/>
          <w:sz w:val="20"/>
          <w:szCs w:val="20"/>
        </w:rPr>
      </w:pPr>
      <w:r w:rsidRPr="002422D3">
        <w:rPr>
          <w:rFonts w:cs="Arial"/>
          <w:sz w:val="20"/>
          <w:szCs w:val="20"/>
        </w:rPr>
        <w:t xml:space="preserve">Learning Objective: </w:t>
      </w:r>
      <w:r w:rsidRPr="004E7096">
        <w:rPr>
          <w:rFonts w:cs="Arial"/>
          <w:sz w:val="20"/>
          <w:szCs w:val="20"/>
        </w:rPr>
        <w:t>1-4: Explain forces that have led to the professionalization of nonprofit management</w:t>
      </w:r>
      <w:r w:rsidR="009A3E10">
        <w:rPr>
          <w:rFonts w:cs="Arial"/>
          <w:sz w:val="20"/>
          <w:szCs w:val="20"/>
        </w:rPr>
        <w:t>.</w:t>
      </w:r>
    </w:p>
    <w:p w14:paraId="36CC1761" w14:textId="77777777" w:rsidR="00780A08" w:rsidRPr="002422D3" w:rsidRDefault="00780A08" w:rsidP="00780A08">
      <w:pPr>
        <w:rPr>
          <w:rFonts w:cs="Arial"/>
          <w:sz w:val="20"/>
          <w:szCs w:val="20"/>
        </w:rPr>
      </w:pPr>
      <w:r w:rsidRPr="002422D3">
        <w:rPr>
          <w:rFonts w:cs="Arial"/>
          <w:sz w:val="20"/>
          <w:szCs w:val="20"/>
        </w:rPr>
        <w:t>Cognitive Domain: Analysis</w:t>
      </w:r>
    </w:p>
    <w:p w14:paraId="36CC1762"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A Distinct Profession</w:t>
      </w:r>
    </w:p>
    <w:p w14:paraId="36CC1763" w14:textId="77777777" w:rsidR="00780A08" w:rsidRPr="002422D3" w:rsidRDefault="00780A08" w:rsidP="00780A08">
      <w:pPr>
        <w:rPr>
          <w:rFonts w:cs="Arial"/>
          <w:sz w:val="20"/>
          <w:szCs w:val="20"/>
        </w:rPr>
      </w:pPr>
      <w:r w:rsidRPr="002422D3">
        <w:rPr>
          <w:rFonts w:cs="Arial"/>
          <w:sz w:val="20"/>
          <w:szCs w:val="20"/>
        </w:rPr>
        <w:t>Difficulty Level: Hard</w:t>
      </w:r>
    </w:p>
    <w:p w14:paraId="36CC1764" w14:textId="77777777" w:rsidR="00780A08" w:rsidRPr="002422D3" w:rsidRDefault="00780A08" w:rsidP="00780A08">
      <w:pPr>
        <w:rPr>
          <w:rFonts w:cs="Arial"/>
          <w:sz w:val="20"/>
          <w:szCs w:val="20"/>
        </w:rPr>
      </w:pPr>
    </w:p>
    <w:p w14:paraId="36CC1765" w14:textId="77777777" w:rsidR="00780A08" w:rsidRPr="002422D3" w:rsidRDefault="00481F89" w:rsidP="00780A08">
      <w:pPr>
        <w:rPr>
          <w:rFonts w:cs="Arial"/>
          <w:sz w:val="20"/>
          <w:szCs w:val="20"/>
        </w:rPr>
      </w:pPr>
      <w:r w:rsidRPr="002422D3">
        <w:rPr>
          <w:rFonts w:cs="Arial"/>
          <w:sz w:val="20"/>
          <w:szCs w:val="20"/>
        </w:rPr>
        <w:t>9</w:t>
      </w:r>
      <w:r w:rsidR="00780A08" w:rsidRPr="002422D3">
        <w:rPr>
          <w:rFonts w:cs="Arial"/>
          <w:sz w:val="20"/>
          <w:szCs w:val="20"/>
        </w:rPr>
        <w:t xml:space="preserve">. Compare and contrast the perspectives of scholars and practitioners regarding the plight of nonprofit sector management. </w:t>
      </w:r>
    </w:p>
    <w:p w14:paraId="36CC1766" w14:textId="77777777" w:rsidR="00780A08" w:rsidRPr="0032061E" w:rsidRDefault="0054210D" w:rsidP="00780A08">
      <w:pPr>
        <w:rPr>
          <w:rFonts w:cs="Arial"/>
          <w:sz w:val="20"/>
          <w:szCs w:val="20"/>
        </w:rPr>
      </w:pPr>
      <w:r w:rsidRPr="002422D3">
        <w:rPr>
          <w:rFonts w:cs="Arial"/>
          <w:sz w:val="20"/>
          <w:szCs w:val="20"/>
        </w:rPr>
        <w:t xml:space="preserve">Ans: </w:t>
      </w:r>
      <w:r w:rsidR="0032061E">
        <w:rPr>
          <w:rFonts w:cs="Arial"/>
          <w:sz w:val="20"/>
          <w:szCs w:val="20"/>
        </w:rPr>
        <w:t>Varies.</w:t>
      </w:r>
    </w:p>
    <w:p w14:paraId="36CC1767" w14:textId="77777777" w:rsidR="00780A08" w:rsidRPr="002422D3" w:rsidRDefault="00CF1718" w:rsidP="00780A08">
      <w:pPr>
        <w:rPr>
          <w:rFonts w:cs="Arial"/>
          <w:sz w:val="20"/>
          <w:szCs w:val="20"/>
        </w:rPr>
      </w:pPr>
      <w:r w:rsidRPr="002422D3">
        <w:rPr>
          <w:rFonts w:cs="Arial"/>
          <w:sz w:val="20"/>
          <w:szCs w:val="20"/>
        </w:rPr>
        <w:t xml:space="preserve">Learning Objective: </w:t>
      </w:r>
      <w:r w:rsidRPr="004E7096">
        <w:rPr>
          <w:rFonts w:cs="Arial"/>
          <w:sz w:val="20"/>
          <w:szCs w:val="20"/>
        </w:rPr>
        <w:t>1-4: Explain forces that have led to the professionalization of nonprofit management</w:t>
      </w:r>
      <w:r w:rsidR="009A3E10">
        <w:rPr>
          <w:rFonts w:cs="Arial"/>
          <w:sz w:val="20"/>
          <w:szCs w:val="20"/>
        </w:rPr>
        <w:t>.</w:t>
      </w:r>
    </w:p>
    <w:p w14:paraId="36CC1768" w14:textId="77777777" w:rsidR="00780A08" w:rsidRPr="002422D3" w:rsidRDefault="00780A08" w:rsidP="00780A08">
      <w:pPr>
        <w:rPr>
          <w:rFonts w:cs="Arial"/>
          <w:sz w:val="20"/>
          <w:szCs w:val="20"/>
        </w:rPr>
      </w:pPr>
      <w:r w:rsidRPr="002422D3">
        <w:rPr>
          <w:rFonts w:cs="Arial"/>
          <w:sz w:val="20"/>
          <w:szCs w:val="20"/>
        </w:rPr>
        <w:t>Cognitive Domain: Comprehens</w:t>
      </w:r>
      <w:r w:rsidR="009A3E10">
        <w:rPr>
          <w:rFonts w:cs="Arial"/>
          <w:sz w:val="20"/>
          <w:szCs w:val="20"/>
        </w:rPr>
        <w:t>i</w:t>
      </w:r>
      <w:r w:rsidRPr="002422D3">
        <w:rPr>
          <w:rFonts w:cs="Arial"/>
          <w:sz w:val="20"/>
          <w:szCs w:val="20"/>
        </w:rPr>
        <w:t>on</w:t>
      </w:r>
    </w:p>
    <w:p w14:paraId="36CC1769" w14:textId="77777777" w:rsidR="00780A08" w:rsidRPr="002422D3" w:rsidRDefault="00305B65" w:rsidP="00780A08">
      <w:pPr>
        <w:rPr>
          <w:rFonts w:cs="Arial"/>
          <w:sz w:val="20"/>
          <w:szCs w:val="20"/>
        </w:rPr>
      </w:pPr>
      <w:r w:rsidRPr="002422D3">
        <w:rPr>
          <w:rFonts w:cs="Arial"/>
          <w:sz w:val="20"/>
          <w:szCs w:val="20"/>
        </w:rPr>
        <w:t xml:space="preserve">Answer </w:t>
      </w:r>
      <w:r w:rsidRPr="004E7096">
        <w:rPr>
          <w:rFonts w:cs="Arial"/>
          <w:sz w:val="20"/>
          <w:szCs w:val="20"/>
        </w:rPr>
        <w:t>Location: Nonprofit Management as a Field of Study</w:t>
      </w:r>
    </w:p>
    <w:p w14:paraId="36CC176A" w14:textId="77777777" w:rsidR="00780A08" w:rsidRPr="002422D3" w:rsidRDefault="00780A08" w:rsidP="00780A08">
      <w:pPr>
        <w:rPr>
          <w:rFonts w:cs="Arial"/>
          <w:sz w:val="20"/>
          <w:szCs w:val="20"/>
        </w:rPr>
      </w:pPr>
      <w:r w:rsidRPr="002422D3">
        <w:rPr>
          <w:rFonts w:cs="Arial"/>
          <w:sz w:val="20"/>
          <w:szCs w:val="20"/>
        </w:rPr>
        <w:t xml:space="preserve">Difficulty </w:t>
      </w:r>
      <w:r w:rsidRPr="004E7096">
        <w:rPr>
          <w:rFonts w:cs="Arial"/>
          <w:sz w:val="20"/>
          <w:szCs w:val="20"/>
        </w:rPr>
        <w:t>Level: Medium</w:t>
      </w:r>
    </w:p>
    <w:p w14:paraId="36CC176B" w14:textId="77777777" w:rsidR="00481F89" w:rsidRPr="002422D3" w:rsidRDefault="00481F89" w:rsidP="00780A08">
      <w:pPr>
        <w:rPr>
          <w:rFonts w:cs="Arial"/>
          <w:sz w:val="20"/>
          <w:szCs w:val="20"/>
        </w:rPr>
      </w:pPr>
    </w:p>
    <w:p w14:paraId="36CC176C" w14:textId="77777777" w:rsidR="00780A08" w:rsidRPr="0032061E" w:rsidRDefault="00481F89" w:rsidP="00780A08">
      <w:pPr>
        <w:rPr>
          <w:rFonts w:cs="Arial"/>
          <w:sz w:val="20"/>
          <w:szCs w:val="20"/>
        </w:rPr>
      </w:pPr>
      <w:r w:rsidRPr="0032061E">
        <w:rPr>
          <w:rFonts w:cs="Arial"/>
          <w:sz w:val="20"/>
          <w:szCs w:val="20"/>
        </w:rPr>
        <w:t>10</w:t>
      </w:r>
      <w:r w:rsidR="00780A08" w:rsidRPr="0032061E">
        <w:rPr>
          <w:rFonts w:cs="Arial"/>
          <w:sz w:val="20"/>
          <w:szCs w:val="20"/>
        </w:rPr>
        <w:t>.</w:t>
      </w:r>
      <w:r w:rsidRPr="0032061E">
        <w:rPr>
          <w:rFonts w:cs="Arial"/>
          <w:sz w:val="20"/>
          <w:szCs w:val="20"/>
        </w:rPr>
        <w:t xml:space="preserve"> </w:t>
      </w:r>
      <w:r w:rsidR="00780A08" w:rsidRPr="0032061E">
        <w:rPr>
          <w:rFonts w:cs="Arial"/>
          <w:sz w:val="20"/>
          <w:szCs w:val="20"/>
        </w:rPr>
        <w:t>Compare and contrast the “social enterprise school” and the “social innovation school”</w:t>
      </w:r>
      <w:r w:rsidRPr="004E7096">
        <w:rPr>
          <w:rFonts w:cs="Arial"/>
          <w:sz w:val="20"/>
          <w:szCs w:val="20"/>
        </w:rPr>
        <w:t xml:space="preserve"> </w:t>
      </w:r>
      <w:r w:rsidR="00780A08" w:rsidRPr="004E7096">
        <w:rPr>
          <w:rFonts w:cs="Arial"/>
          <w:sz w:val="20"/>
          <w:szCs w:val="20"/>
        </w:rPr>
        <w:t xml:space="preserve">perspectives. </w:t>
      </w:r>
    </w:p>
    <w:p w14:paraId="36CC176D" w14:textId="77777777" w:rsidR="00780A08" w:rsidRPr="0032061E" w:rsidRDefault="0054210D" w:rsidP="00780A08">
      <w:pPr>
        <w:rPr>
          <w:rFonts w:cs="Arial"/>
          <w:sz w:val="20"/>
          <w:szCs w:val="20"/>
        </w:rPr>
      </w:pPr>
      <w:r w:rsidRPr="0032061E">
        <w:rPr>
          <w:rFonts w:cs="Arial"/>
          <w:sz w:val="20"/>
          <w:szCs w:val="20"/>
        </w:rPr>
        <w:t xml:space="preserve">Ans: </w:t>
      </w:r>
      <w:r w:rsidR="0032061E" w:rsidRPr="004E7096">
        <w:rPr>
          <w:rFonts w:cs="Arial"/>
          <w:sz w:val="20"/>
          <w:szCs w:val="20"/>
        </w:rPr>
        <w:t>Varies.</w:t>
      </w:r>
    </w:p>
    <w:p w14:paraId="36CC176E" w14:textId="77777777" w:rsidR="00780A08" w:rsidRPr="0032061E" w:rsidRDefault="00780A08" w:rsidP="00780A08">
      <w:pPr>
        <w:rPr>
          <w:rFonts w:cs="Arial"/>
          <w:sz w:val="20"/>
          <w:szCs w:val="20"/>
        </w:rPr>
      </w:pPr>
      <w:r w:rsidRPr="0032061E">
        <w:rPr>
          <w:rFonts w:cs="Arial"/>
          <w:sz w:val="20"/>
          <w:szCs w:val="20"/>
        </w:rPr>
        <w:t xml:space="preserve">Learning Objective: </w:t>
      </w:r>
      <w:r w:rsidRPr="004E7096">
        <w:rPr>
          <w:rFonts w:cs="Arial"/>
          <w:sz w:val="20"/>
          <w:szCs w:val="20"/>
        </w:rPr>
        <w:t>1-3: Describe the growth of nonprofit management as a pro</w:t>
      </w:r>
      <w:r w:rsidR="0032061E" w:rsidRPr="004E7096">
        <w:rPr>
          <w:rFonts w:cs="Arial"/>
          <w:sz w:val="20"/>
          <w:szCs w:val="20"/>
        </w:rPr>
        <w:t>f</w:t>
      </w:r>
      <w:r w:rsidRPr="004E7096">
        <w:rPr>
          <w:rFonts w:cs="Arial"/>
          <w:sz w:val="20"/>
          <w:szCs w:val="20"/>
        </w:rPr>
        <w:t>essional field and a field of study.</w:t>
      </w:r>
      <w:r w:rsidR="00481F89" w:rsidRPr="0032061E">
        <w:rPr>
          <w:rFonts w:cs="Arial"/>
          <w:sz w:val="20"/>
          <w:szCs w:val="20"/>
        </w:rPr>
        <w:t xml:space="preserve"> </w:t>
      </w:r>
    </w:p>
    <w:p w14:paraId="36CC176F" w14:textId="1C53316A" w:rsidR="00780A08" w:rsidRDefault="00780A08" w:rsidP="00780A08">
      <w:pPr>
        <w:rPr>
          <w:ins w:id="0" w:author="Anna Villarruel" w:date="2018-07-23T09:05:00Z"/>
          <w:rFonts w:cs="Arial"/>
          <w:sz w:val="20"/>
          <w:szCs w:val="20"/>
        </w:rPr>
      </w:pPr>
      <w:r w:rsidRPr="0032061E">
        <w:rPr>
          <w:rFonts w:cs="Arial"/>
          <w:sz w:val="20"/>
          <w:szCs w:val="20"/>
        </w:rPr>
        <w:t xml:space="preserve">Cognitive </w:t>
      </w:r>
      <w:r w:rsidRPr="004E7096">
        <w:rPr>
          <w:rFonts w:cs="Arial"/>
          <w:sz w:val="20"/>
          <w:szCs w:val="20"/>
        </w:rPr>
        <w:t>Domain: Comprehension</w:t>
      </w:r>
    </w:p>
    <w:p w14:paraId="3E9B6E9A" w14:textId="6E779723" w:rsidR="0000027D" w:rsidRPr="0032061E" w:rsidRDefault="0000027D" w:rsidP="00780A08">
      <w:pPr>
        <w:rPr>
          <w:rFonts w:cs="Arial"/>
          <w:sz w:val="20"/>
          <w:szCs w:val="20"/>
        </w:rPr>
      </w:pPr>
      <w:ins w:id="1" w:author="Anna Villarruel" w:date="2018-07-23T09:05:00Z">
        <w:r>
          <w:rPr>
            <w:rFonts w:cs="Arial"/>
            <w:sz w:val="20"/>
            <w:szCs w:val="20"/>
          </w:rPr>
          <w:t>Answer Location:</w:t>
        </w:r>
      </w:ins>
      <w:ins w:id="2" w:author="Anna Villarruel" w:date="2018-07-23T09:06:00Z">
        <w:r>
          <w:rPr>
            <w:rFonts w:cs="Arial"/>
            <w:sz w:val="20"/>
            <w:szCs w:val="20"/>
          </w:rPr>
          <w:t xml:space="preserve"> Nonprofit Management as a Field of Study</w:t>
        </w:r>
      </w:ins>
    </w:p>
    <w:p w14:paraId="36CC1770" w14:textId="77777777" w:rsidR="00780A08" w:rsidRPr="0032061E" w:rsidRDefault="00780A08" w:rsidP="00780A08">
      <w:pPr>
        <w:rPr>
          <w:rFonts w:cs="Arial"/>
          <w:sz w:val="20"/>
          <w:szCs w:val="20"/>
        </w:rPr>
      </w:pPr>
      <w:r w:rsidRPr="0032061E">
        <w:rPr>
          <w:rFonts w:cs="Arial"/>
          <w:sz w:val="20"/>
          <w:szCs w:val="20"/>
        </w:rPr>
        <w:t xml:space="preserve">Difficulty </w:t>
      </w:r>
      <w:r w:rsidRPr="004E7096">
        <w:rPr>
          <w:rFonts w:cs="Arial"/>
          <w:sz w:val="20"/>
          <w:szCs w:val="20"/>
        </w:rPr>
        <w:t>Level: Medium</w:t>
      </w:r>
    </w:p>
    <w:p w14:paraId="36CC1771" w14:textId="77777777" w:rsidR="00780A08" w:rsidRPr="0032061E" w:rsidRDefault="00780A08" w:rsidP="00780A08">
      <w:pPr>
        <w:rPr>
          <w:rFonts w:cs="Arial"/>
          <w:sz w:val="20"/>
          <w:szCs w:val="20"/>
        </w:rPr>
      </w:pPr>
    </w:p>
    <w:p w14:paraId="36CC1772" w14:textId="77777777" w:rsidR="00780A08" w:rsidRPr="0032061E" w:rsidRDefault="00481F89" w:rsidP="00780A08">
      <w:pPr>
        <w:rPr>
          <w:rFonts w:cs="Arial"/>
          <w:sz w:val="20"/>
          <w:szCs w:val="20"/>
        </w:rPr>
      </w:pPr>
      <w:r w:rsidRPr="0032061E">
        <w:rPr>
          <w:rFonts w:cs="Arial"/>
          <w:sz w:val="20"/>
          <w:szCs w:val="20"/>
        </w:rPr>
        <w:t>11</w:t>
      </w:r>
      <w:r w:rsidR="00780A08" w:rsidRPr="0032061E">
        <w:rPr>
          <w:rFonts w:cs="Arial"/>
          <w:sz w:val="20"/>
          <w:szCs w:val="20"/>
        </w:rPr>
        <w:t>.</w:t>
      </w:r>
      <w:r w:rsidRPr="0032061E">
        <w:rPr>
          <w:rFonts w:cs="Arial"/>
          <w:sz w:val="20"/>
          <w:szCs w:val="20"/>
        </w:rPr>
        <w:t xml:space="preserve"> </w:t>
      </w:r>
      <w:r w:rsidR="00780A08" w:rsidRPr="0032061E">
        <w:rPr>
          <w:rFonts w:cs="Arial"/>
          <w:sz w:val="20"/>
          <w:szCs w:val="20"/>
        </w:rPr>
        <w:t>In your opinion, do managers of nonprofit organizations manage using a double</w:t>
      </w:r>
      <w:r w:rsidR="0032061E" w:rsidRPr="004E7096">
        <w:rPr>
          <w:rFonts w:cs="Arial"/>
          <w:sz w:val="20"/>
          <w:szCs w:val="20"/>
        </w:rPr>
        <w:t xml:space="preserve"> </w:t>
      </w:r>
      <w:r w:rsidR="00780A08" w:rsidRPr="0032061E">
        <w:rPr>
          <w:rFonts w:cs="Arial"/>
          <w:sz w:val="20"/>
          <w:szCs w:val="20"/>
        </w:rPr>
        <w:t>bottom line or a triple</w:t>
      </w:r>
      <w:r w:rsidR="0032061E" w:rsidRPr="004E7096">
        <w:rPr>
          <w:rFonts w:cs="Arial"/>
          <w:sz w:val="20"/>
          <w:szCs w:val="20"/>
        </w:rPr>
        <w:t xml:space="preserve"> </w:t>
      </w:r>
      <w:r w:rsidR="00780A08" w:rsidRPr="0032061E">
        <w:rPr>
          <w:rFonts w:cs="Arial"/>
          <w:sz w:val="20"/>
          <w:szCs w:val="20"/>
        </w:rPr>
        <w:t>bottom line?</w:t>
      </w:r>
      <w:r w:rsidRPr="0032061E">
        <w:rPr>
          <w:rFonts w:cs="Arial"/>
          <w:sz w:val="20"/>
          <w:szCs w:val="20"/>
        </w:rPr>
        <w:t xml:space="preserve"> </w:t>
      </w:r>
      <w:r w:rsidR="00780A08" w:rsidRPr="0032061E">
        <w:rPr>
          <w:rFonts w:cs="Arial"/>
          <w:sz w:val="20"/>
          <w:szCs w:val="20"/>
        </w:rPr>
        <w:t>Explain.</w:t>
      </w:r>
    </w:p>
    <w:p w14:paraId="36CC1773" w14:textId="77777777" w:rsidR="00780A08" w:rsidRPr="0032061E" w:rsidRDefault="0054210D" w:rsidP="00780A08">
      <w:pPr>
        <w:rPr>
          <w:rFonts w:cs="Arial"/>
          <w:sz w:val="20"/>
          <w:szCs w:val="20"/>
        </w:rPr>
      </w:pPr>
      <w:r w:rsidRPr="0032061E">
        <w:rPr>
          <w:rFonts w:cs="Arial"/>
          <w:sz w:val="20"/>
          <w:szCs w:val="20"/>
        </w:rPr>
        <w:t xml:space="preserve">Ans: </w:t>
      </w:r>
      <w:r w:rsidR="0032061E" w:rsidRPr="004E7096">
        <w:rPr>
          <w:rFonts w:cs="Arial"/>
          <w:sz w:val="20"/>
          <w:szCs w:val="20"/>
        </w:rPr>
        <w:t>Varies.</w:t>
      </w:r>
    </w:p>
    <w:p w14:paraId="36CC1774" w14:textId="77777777" w:rsidR="00780A08" w:rsidRPr="0032061E" w:rsidRDefault="00780A08" w:rsidP="00780A08">
      <w:pPr>
        <w:rPr>
          <w:rFonts w:cs="Arial"/>
          <w:sz w:val="20"/>
          <w:szCs w:val="20"/>
        </w:rPr>
      </w:pPr>
      <w:r w:rsidRPr="0032061E">
        <w:rPr>
          <w:rFonts w:cs="Arial"/>
          <w:sz w:val="20"/>
          <w:szCs w:val="20"/>
        </w:rPr>
        <w:t>Learning Objective: 1-3:</w:t>
      </w:r>
      <w:r w:rsidR="00481F89" w:rsidRPr="0032061E">
        <w:rPr>
          <w:rFonts w:cs="Arial"/>
          <w:sz w:val="20"/>
          <w:szCs w:val="20"/>
        </w:rPr>
        <w:t xml:space="preserve"> </w:t>
      </w:r>
      <w:r w:rsidRPr="0032061E">
        <w:rPr>
          <w:rFonts w:cs="Arial"/>
          <w:sz w:val="20"/>
          <w:szCs w:val="20"/>
        </w:rPr>
        <w:t>Describe the growth of nonprofit management as a professional field and a field of study.</w:t>
      </w:r>
      <w:r w:rsidR="00481F89" w:rsidRPr="0032061E">
        <w:rPr>
          <w:rFonts w:cs="Arial"/>
          <w:sz w:val="20"/>
          <w:szCs w:val="20"/>
        </w:rPr>
        <w:t xml:space="preserve"> </w:t>
      </w:r>
    </w:p>
    <w:p w14:paraId="36CC1775" w14:textId="33D3CCE8" w:rsidR="00780A08" w:rsidRDefault="00780A08" w:rsidP="00780A08">
      <w:pPr>
        <w:rPr>
          <w:ins w:id="3" w:author="Anna Villarruel" w:date="2018-07-23T09:05:00Z"/>
          <w:rFonts w:cs="Arial"/>
          <w:sz w:val="20"/>
          <w:szCs w:val="20"/>
        </w:rPr>
      </w:pPr>
      <w:r w:rsidRPr="0032061E">
        <w:rPr>
          <w:rFonts w:cs="Arial"/>
          <w:sz w:val="20"/>
          <w:szCs w:val="20"/>
        </w:rPr>
        <w:t>Cognitive Domain:</w:t>
      </w:r>
      <w:r w:rsidR="00481F89" w:rsidRPr="0032061E">
        <w:rPr>
          <w:rFonts w:cs="Arial"/>
          <w:sz w:val="20"/>
          <w:szCs w:val="20"/>
        </w:rPr>
        <w:t xml:space="preserve"> </w:t>
      </w:r>
      <w:r w:rsidRPr="0032061E">
        <w:rPr>
          <w:rFonts w:cs="Arial"/>
          <w:sz w:val="20"/>
          <w:szCs w:val="20"/>
        </w:rPr>
        <w:t>Analysis</w:t>
      </w:r>
    </w:p>
    <w:p w14:paraId="5F68B8EB" w14:textId="36B86B73" w:rsidR="0000027D" w:rsidRPr="0032061E" w:rsidRDefault="0000027D" w:rsidP="00780A08">
      <w:pPr>
        <w:rPr>
          <w:rFonts w:cs="Arial"/>
          <w:sz w:val="20"/>
          <w:szCs w:val="20"/>
        </w:rPr>
      </w:pPr>
      <w:ins w:id="4" w:author="Anna Villarruel" w:date="2018-07-23T09:05:00Z">
        <w:r>
          <w:rPr>
            <w:rFonts w:cs="Arial"/>
            <w:sz w:val="20"/>
            <w:szCs w:val="20"/>
          </w:rPr>
          <w:t xml:space="preserve">Answer Location: </w:t>
        </w:r>
      </w:ins>
      <w:ins w:id="5" w:author="Anna Villarruel" w:date="2018-07-23T09:06:00Z">
        <w:r>
          <w:rPr>
            <w:rFonts w:cs="Arial"/>
            <w:sz w:val="20"/>
            <w:szCs w:val="20"/>
          </w:rPr>
          <w:t>A Distinct Profession</w:t>
        </w:r>
      </w:ins>
    </w:p>
    <w:p w14:paraId="36CC1776" w14:textId="77777777" w:rsidR="00780A08" w:rsidRPr="0032061E" w:rsidRDefault="00780A08" w:rsidP="00780A08">
      <w:pPr>
        <w:rPr>
          <w:rFonts w:cs="Arial"/>
          <w:sz w:val="20"/>
          <w:szCs w:val="20"/>
        </w:rPr>
      </w:pPr>
      <w:r w:rsidRPr="0032061E">
        <w:rPr>
          <w:rFonts w:cs="Arial"/>
          <w:sz w:val="20"/>
          <w:szCs w:val="20"/>
        </w:rPr>
        <w:t>Difficulty Level: Hard</w:t>
      </w:r>
    </w:p>
    <w:p w14:paraId="36CC1777" w14:textId="77777777" w:rsidR="00780A08" w:rsidRPr="0032061E" w:rsidRDefault="00780A08" w:rsidP="00780A08">
      <w:pPr>
        <w:rPr>
          <w:rFonts w:cs="Arial"/>
          <w:sz w:val="20"/>
          <w:szCs w:val="20"/>
        </w:rPr>
      </w:pPr>
    </w:p>
    <w:p w14:paraId="36CC1778" w14:textId="77777777" w:rsidR="00780A08" w:rsidRPr="0032061E" w:rsidRDefault="00481F89" w:rsidP="00780A08">
      <w:pPr>
        <w:rPr>
          <w:rFonts w:cs="Arial"/>
          <w:sz w:val="20"/>
          <w:szCs w:val="20"/>
        </w:rPr>
      </w:pPr>
      <w:r w:rsidRPr="0032061E">
        <w:rPr>
          <w:rFonts w:cs="Arial"/>
          <w:sz w:val="20"/>
          <w:szCs w:val="20"/>
        </w:rPr>
        <w:t>12</w:t>
      </w:r>
      <w:r w:rsidR="00780A08" w:rsidRPr="0032061E">
        <w:rPr>
          <w:rFonts w:cs="Arial"/>
          <w:sz w:val="20"/>
          <w:szCs w:val="20"/>
        </w:rPr>
        <w:t>.</w:t>
      </w:r>
      <w:r w:rsidRPr="0032061E">
        <w:rPr>
          <w:rFonts w:cs="Arial"/>
          <w:sz w:val="20"/>
          <w:szCs w:val="20"/>
        </w:rPr>
        <w:t xml:space="preserve"> </w:t>
      </w:r>
      <w:r w:rsidR="00780A08" w:rsidRPr="0032061E">
        <w:rPr>
          <w:rFonts w:cs="Arial"/>
          <w:sz w:val="20"/>
          <w:szCs w:val="20"/>
        </w:rPr>
        <w:t xml:space="preserve">The author of your textbook states that managers of nonprofit </w:t>
      </w:r>
      <w:r w:rsidR="00780A08" w:rsidRPr="00021C34">
        <w:rPr>
          <w:rFonts w:cs="Arial"/>
          <w:sz w:val="20"/>
          <w:szCs w:val="20"/>
        </w:rPr>
        <w:t>organizations must be</w:t>
      </w:r>
      <w:r w:rsidR="00780A08" w:rsidRPr="0032061E">
        <w:rPr>
          <w:rFonts w:cs="Arial"/>
          <w:sz w:val="20"/>
          <w:szCs w:val="20"/>
        </w:rPr>
        <w:t xml:space="preserve"> especially skilled in negotiation and compromise.</w:t>
      </w:r>
      <w:r w:rsidRPr="0032061E">
        <w:rPr>
          <w:rFonts w:cs="Arial"/>
          <w:sz w:val="20"/>
          <w:szCs w:val="20"/>
        </w:rPr>
        <w:t xml:space="preserve"> </w:t>
      </w:r>
      <w:r w:rsidR="00780A08" w:rsidRPr="0032061E">
        <w:rPr>
          <w:rFonts w:cs="Arial"/>
          <w:sz w:val="20"/>
          <w:szCs w:val="20"/>
        </w:rPr>
        <w:t>In your opinion, why does he make</w:t>
      </w:r>
      <w:r w:rsidR="0032061E" w:rsidRPr="004E7096">
        <w:rPr>
          <w:rFonts w:cs="Arial"/>
          <w:sz w:val="20"/>
          <w:szCs w:val="20"/>
        </w:rPr>
        <w:t xml:space="preserve"> </w:t>
      </w:r>
      <w:r w:rsidR="00780A08" w:rsidRPr="0032061E">
        <w:rPr>
          <w:rFonts w:cs="Arial"/>
          <w:sz w:val="20"/>
          <w:szCs w:val="20"/>
        </w:rPr>
        <w:t>this statement?</w:t>
      </w:r>
    </w:p>
    <w:p w14:paraId="36CC1779" w14:textId="77777777" w:rsidR="00780A08" w:rsidRPr="0032061E" w:rsidRDefault="0054210D" w:rsidP="00780A08">
      <w:pPr>
        <w:rPr>
          <w:rFonts w:cs="Arial"/>
          <w:sz w:val="20"/>
          <w:szCs w:val="20"/>
        </w:rPr>
      </w:pPr>
      <w:r w:rsidRPr="0032061E">
        <w:rPr>
          <w:rFonts w:cs="Arial"/>
          <w:sz w:val="20"/>
          <w:szCs w:val="20"/>
        </w:rPr>
        <w:t xml:space="preserve">Ans: </w:t>
      </w:r>
      <w:r w:rsidR="0032061E" w:rsidRPr="004E7096">
        <w:rPr>
          <w:rFonts w:cs="Arial"/>
          <w:sz w:val="20"/>
          <w:szCs w:val="20"/>
        </w:rPr>
        <w:t>Varies.</w:t>
      </w:r>
    </w:p>
    <w:p w14:paraId="36CC177A" w14:textId="77777777" w:rsidR="00780A08" w:rsidRPr="0032061E" w:rsidRDefault="00780A08" w:rsidP="00780A08">
      <w:pPr>
        <w:rPr>
          <w:rFonts w:cs="Arial"/>
          <w:sz w:val="20"/>
          <w:szCs w:val="20"/>
        </w:rPr>
      </w:pPr>
      <w:r w:rsidRPr="0032061E">
        <w:rPr>
          <w:rFonts w:cs="Arial"/>
          <w:sz w:val="20"/>
          <w:szCs w:val="20"/>
        </w:rPr>
        <w:t>Learning Objective: 1-3:</w:t>
      </w:r>
      <w:r w:rsidR="00481F89" w:rsidRPr="0032061E">
        <w:rPr>
          <w:rFonts w:cs="Arial"/>
          <w:sz w:val="20"/>
          <w:szCs w:val="20"/>
        </w:rPr>
        <w:t xml:space="preserve"> </w:t>
      </w:r>
      <w:r w:rsidRPr="0032061E">
        <w:rPr>
          <w:rFonts w:cs="Arial"/>
          <w:sz w:val="20"/>
          <w:szCs w:val="20"/>
        </w:rPr>
        <w:t>Describe the growth of nonprofit management as a professional field and a field of study.</w:t>
      </w:r>
    </w:p>
    <w:p w14:paraId="36CC177B" w14:textId="76185E3E" w:rsidR="00780A08" w:rsidRDefault="00780A08" w:rsidP="00780A08">
      <w:pPr>
        <w:rPr>
          <w:ins w:id="6" w:author="Anna Villarruel" w:date="2018-07-23T09:05:00Z"/>
          <w:rFonts w:cs="Arial"/>
          <w:sz w:val="20"/>
          <w:szCs w:val="20"/>
        </w:rPr>
      </w:pPr>
      <w:r w:rsidRPr="0032061E">
        <w:rPr>
          <w:rFonts w:cs="Arial"/>
          <w:sz w:val="20"/>
          <w:szCs w:val="20"/>
        </w:rPr>
        <w:t>Cognitive Domain:</w:t>
      </w:r>
      <w:r w:rsidR="00481F89" w:rsidRPr="0032061E">
        <w:rPr>
          <w:rFonts w:cs="Arial"/>
          <w:sz w:val="20"/>
          <w:szCs w:val="20"/>
        </w:rPr>
        <w:t xml:space="preserve"> </w:t>
      </w:r>
      <w:r w:rsidRPr="0032061E">
        <w:rPr>
          <w:rFonts w:cs="Arial"/>
          <w:sz w:val="20"/>
          <w:szCs w:val="20"/>
        </w:rPr>
        <w:t>Analysis</w:t>
      </w:r>
    </w:p>
    <w:p w14:paraId="1FE46F14" w14:textId="6EF05C30" w:rsidR="0000027D" w:rsidRPr="0032061E" w:rsidRDefault="0000027D" w:rsidP="00780A08">
      <w:pPr>
        <w:rPr>
          <w:rFonts w:cs="Arial"/>
          <w:sz w:val="20"/>
          <w:szCs w:val="20"/>
        </w:rPr>
      </w:pPr>
      <w:ins w:id="7" w:author="Anna Villarruel" w:date="2018-07-23T09:05:00Z">
        <w:r>
          <w:rPr>
            <w:rFonts w:cs="Arial"/>
            <w:sz w:val="20"/>
            <w:szCs w:val="20"/>
          </w:rPr>
          <w:t>Answer Location:</w:t>
        </w:r>
      </w:ins>
      <w:ins w:id="8" w:author="Anna Villarruel" w:date="2018-07-23T09:07:00Z">
        <w:r>
          <w:rPr>
            <w:rFonts w:cs="Arial"/>
            <w:sz w:val="20"/>
            <w:szCs w:val="20"/>
          </w:rPr>
          <w:t xml:space="preserve"> A Distinct Profession</w:t>
        </w:r>
      </w:ins>
      <w:bookmarkStart w:id="9" w:name="_GoBack"/>
      <w:bookmarkEnd w:id="9"/>
    </w:p>
    <w:p w14:paraId="36CC177C" w14:textId="77777777" w:rsidR="00780A08" w:rsidRPr="0053239E" w:rsidRDefault="00780A08" w:rsidP="00780A08">
      <w:pPr>
        <w:rPr>
          <w:rFonts w:cs="Arial"/>
          <w:sz w:val="20"/>
          <w:szCs w:val="20"/>
        </w:rPr>
      </w:pPr>
      <w:r w:rsidRPr="0032061E">
        <w:rPr>
          <w:rFonts w:cs="Arial"/>
          <w:sz w:val="20"/>
          <w:szCs w:val="20"/>
        </w:rPr>
        <w:t>Difficulty Level: Hard</w:t>
      </w:r>
    </w:p>
    <w:p w14:paraId="36CC177D" w14:textId="77777777" w:rsidR="009A0365" w:rsidRPr="00B40E77" w:rsidRDefault="009A0365" w:rsidP="00B24003">
      <w:pPr>
        <w:rPr>
          <w:rFonts w:cs="Arial"/>
        </w:rPr>
      </w:pPr>
    </w:p>
    <w:sectPr w:rsidR="009A0365" w:rsidRPr="00B40E77" w:rsidSect="009A0365">
      <w:headerReference w:type="default" r:id="rId1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C1780" w14:textId="77777777" w:rsidR="00130701" w:rsidRDefault="00130701">
      <w:r>
        <w:separator/>
      </w:r>
    </w:p>
  </w:endnote>
  <w:endnote w:type="continuationSeparator" w:id="0">
    <w:p w14:paraId="36CC1781" w14:textId="77777777" w:rsidR="00130701" w:rsidRDefault="0013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erkeleyStd-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C177E" w14:textId="77777777" w:rsidR="00130701" w:rsidRDefault="00130701">
      <w:r>
        <w:separator/>
      </w:r>
    </w:p>
  </w:footnote>
  <w:footnote w:type="continuationSeparator" w:id="0">
    <w:p w14:paraId="36CC177F" w14:textId="77777777" w:rsidR="00130701" w:rsidRDefault="00130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C1782" w14:textId="77777777" w:rsidR="0053239E" w:rsidRPr="002422D3" w:rsidRDefault="0053239E" w:rsidP="00780A08">
    <w:pPr>
      <w:pStyle w:val="NormalWeb"/>
      <w:shd w:val="clear" w:color="auto" w:fill="FFFFFF"/>
      <w:spacing w:before="150" w:beforeAutospacing="0" w:after="0" w:afterAutospacing="0"/>
      <w:jc w:val="right"/>
      <w:rPr>
        <w:rFonts w:asciiTheme="minorHAnsi" w:hAnsiTheme="minorHAnsi" w:cstheme="minorHAnsi"/>
      </w:rPr>
    </w:pPr>
    <w:r w:rsidRPr="00FC2574">
      <w:rPr>
        <w:rFonts w:asciiTheme="minorHAnsi" w:hAnsiTheme="minorHAnsi" w:cstheme="minorHAnsi"/>
        <w:shd w:val="clear" w:color="auto" w:fill="FFFFFF"/>
      </w:rPr>
      <w:t>Worth</w:t>
    </w:r>
    <w:r w:rsidRPr="00FC2574">
      <w:rPr>
        <w:rFonts w:asciiTheme="minorHAnsi" w:hAnsiTheme="minorHAnsi" w:cstheme="minorHAnsi"/>
      </w:rPr>
      <w:t xml:space="preserve">, </w:t>
    </w:r>
    <w:r w:rsidRPr="00FC2574">
      <w:rPr>
        <w:rFonts w:asciiTheme="minorHAnsi" w:hAnsiTheme="minorHAnsi" w:cstheme="minorHAnsi"/>
        <w:i/>
        <w:shd w:val="clear" w:color="auto" w:fill="FFFFFF"/>
      </w:rPr>
      <w:t>Nonprofit Management</w:t>
    </w:r>
    <w:r w:rsidRPr="00FC2574">
      <w:rPr>
        <w:rFonts w:asciiTheme="minorHAnsi" w:hAnsiTheme="minorHAnsi" w:cstheme="minorHAnsi"/>
        <w:i/>
      </w:rPr>
      <w:t xml:space="preserve">, </w:t>
    </w:r>
    <w:r w:rsidRPr="004E7096">
      <w:rPr>
        <w:rFonts w:asciiTheme="minorHAnsi" w:hAnsiTheme="minorHAnsi" w:cstheme="minorHAnsi"/>
      </w:rPr>
      <w:t>5e</w:t>
    </w:r>
  </w:p>
  <w:p w14:paraId="36CC1783" w14:textId="77777777" w:rsidR="0053239E" w:rsidRDefault="0053239E" w:rsidP="00780A08">
    <w:pPr>
      <w:pStyle w:val="Header"/>
      <w:jc w:val="right"/>
    </w:pPr>
    <w:r w:rsidRPr="00FC2574">
      <w:rPr>
        <w:rFonts w:asciiTheme="minorHAnsi" w:hAnsiTheme="minorHAnsi" w:cstheme="minorHAnsi"/>
      </w:rPr>
      <w:t>SAGE Publishing,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Villarruel">
    <w15:presenceInfo w15:providerId="AD" w15:userId="S-1-5-21-602089608-2055347256-1435325219-469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08"/>
    <w:rsid w:val="0000027D"/>
    <w:rsid w:val="00012FFF"/>
    <w:rsid w:val="0001304A"/>
    <w:rsid w:val="000163BB"/>
    <w:rsid w:val="00021C34"/>
    <w:rsid w:val="000360B8"/>
    <w:rsid w:val="00042CBB"/>
    <w:rsid w:val="00045E59"/>
    <w:rsid w:val="00046B65"/>
    <w:rsid w:val="0004741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269A9"/>
    <w:rsid w:val="00130226"/>
    <w:rsid w:val="00130701"/>
    <w:rsid w:val="0013182A"/>
    <w:rsid w:val="0013197F"/>
    <w:rsid w:val="00135048"/>
    <w:rsid w:val="001361A1"/>
    <w:rsid w:val="001362A5"/>
    <w:rsid w:val="00136894"/>
    <w:rsid w:val="001410C7"/>
    <w:rsid w:val="00147CCC"/>
    <w:rsid w:val="00155640"/>
    <w:rsid w:val="00160EAF"/>
    <w:rsid w:val="001610B3"/>
    <w:rsid w:val="00163F6A"/>
    <w:rsid w:val="00165EF2"/>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1DDB"/>
    <w:rsid w:val="002422D3"/>
    <w:rsid w:val="00253475"/>
    <w:rsid w:val="00255026"/>
    <w:rsid w:val="00257FDC"/>
    <w:rsid w:val="002633EE"/>
    <w:rsid w:val="00263B8E"/>
    <w:rsid w:val="00266239"/>
    <w:rsid w:val="0027028B"/>
    <w:rsid w:val="00274916"/>
    <w:rsid w:val="002900E8"/>
    <w:rsid w:val="00291301"/>
    <w:rsid w:val="0029267C"/>
    <w:rsid w:val="002B05A6"/>
    <w:rsid w:val="002B29E0"/>
    <w:rsid w:val="002B3B08"/>
    <w:rsid w:val="002B501F"/>
    <w:rsid w:val="002C1616"/>
    <w:rsid w:val="002D00B9"/>
    <w:rsid w:val="002E01A9"/>
    <w:rsid w:val="002E5511"/>
    <w:rsid w:val="002E57B8"/>
    <w:rsid w:val="002E5E9C"/>
    <w:rsid w:val="002F1B56"/>
    <w:rsid w:val="002F6C49"/>
    <w:rsid w:val="00300A49"/>
    <w:rsid w:val="00300AAD"/>
    <w:rsid w:val="00300B64"/>
    <w:rsid w:val="00302105"/>
    <w:rsid w:val="00305B65"/>
    <w:rsid w:val="00313881"/>
    <w:rsid w:val="003151CE"/>
    <w:rsid w:val="00316B2B"/>
    <w:rsid w:val="003173C0"/>
    <w:rsid w:val="0032061E"/>
    <w:rsid w:val="0032128F"/>
    <w:rsid w:val="003213B1"/>
    <w:rsid w:val="0032294C"/>
    <w:rsid w:val="00333C45"/>
    <w:rsid w:val="00333EE4"/>
    <w:rsid w:val="00342B0F"/>
    <w:rsid w:val="00345040"/>
    <w:rsid w:val="00347E26"/>
    <w:rsid w:val="00351FD3"/>
    <w:rsid w:val="003522E4"/>
    <w:rsid w:val="00352AC2"/>
    <w:rsid w:val="00354876"/>
    <w:rsid w:val="00356637"/>
    <w:rsid w:val="00357FDF"/>
    <w:rsid w:val="00363687"/>
    <w:rsid w:val="00366E53"/>
    <w:rsid w:val="003678AA"/>
    <w:rsid w:val="00370D2C"/>
    <w:rsid w:val="00375982"/>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3238"/>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2A15"/>
    <w:rsid w:val="0046408F"/>
    <w:rsid w:val="00464B18"/>
    <w:rsid w:val="00465335"/>
    <w:rsid w:val="00466EDD"/>
    <w:rsid w:val="0047541D"/>
    <w:rsid w:val="00476EF3"/>
    <w:rsid w:val="00481823"/>
    <w:rsid w:val="00481F89"/>
    <w:rsid w:val="004827A8"/>
    <w:rsid w:val="004854B4"/>
    <w:rsid w:val="00492790"/>
    <w:rsid w:val="0049424C"/>
    <w:rsid w:val="004951CB"/>
    <w:rsid w:val="004961D9"/>
    <w:rsid w:val="004A1381"/>
    <w:rsid w:val="004A6FA2"/>
    <w:rsid w:val="004A70D1"/>
    <w:rsid w:val="004B1107"/>
    <w:rsid w:val="004B3697"/>
    <w:rsid w:val="004B4F5D"/>
    <w:rsid w:val="004B671A"/>
    <w:rsid w:val="004C4F72"/>
    <w:rsid w:val="004C6C32"/>
    <w:rsid w:val="004D1F2C"/>
    <w:rsid w:val="004E4AE4"/>
    <w:rsid w:val="004E7096"/>
    <w:rsid w:val="004F01E4"/>
    <w:rsid w:val="004F09C4"/>
    <w:rsid w:val="004F2551"/>
    <w:rsid w:val="004F2FD1"/>
    <w:rsid w:val="004F305A"/>
    <w:rsid w:val="004F7CC7"/>
    <w:rsid w:val="005008BE"/>
    <w:rsid w:val="00505A1D"/>
    <w:rsid w:val="00515125"/>
    <w:rsid w:val="0052237C"/>
    <w:rsid w:val="005262D2"/>
    <w:rsid w:val="0053239E"/>
    <w:rsid w:val="00534C23"/>
    <w:rsid w:val="00541C3E"/>
    <w:rsid w:val="0054210D"/>
    <w:rsid w:val="00542241"/>
    <w:rsid w:val="0055056A"/>
    <w:rsid w:val="00552DB2"/>
    <w:rsid w:val="00561617"/>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D67BE"/>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34E8"/>
    <w:rsid w:val="00696DDB"/>
    <w:rsid w:val="006A11A5"/>
    <w:rsid w:val="006A3962"/>
    <w:rsid w:val="006A450A"/>
    <w:rsid w:val="006A4CC4"/>
    <w:rsid w:val="006B0D8B"/>
    <w:rsid w:val="006B585A"/>
    <w:rsid w:val="006B735C"/>
    <w:rsid w:val="006C0809"/>
    <w:rsid w:val="006C1586"/>
    <w:rsid w:val="006C55DE"/>
    <w:rsid w:val="006C573F"/>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57FE"/>
    <w:rsid w:val="00755C81"/>
    <w:rsid w:val="00760CF4"/>
    <w:rsid w:val="0076416D"/>
    <w:rsid w:val="00764578"/>
    <w:rsid w:val="0076540B"/>
    <w:rsid w:val="00775573"/>
    <w:rsid w:val="00776D8F"/>
    <w:rsid w:val="00780A08"/>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6147"/>
    <w:rsid w:val="007E03C2"/>
    <w:rsid w:val="007E16D9"/>
    <w:rsid w:val="007E1AC3"/>
    <w:rsid w:val="007F4AF5"/>
    <w:rsid w:val="00800DD9"/>
    <w:rsid w:val="00800ECC"/>
    <w:rsid w:val="0081338F"/>
    <w:rsid w:val="00815FC2"/>
    <w:rsid w:val="008162C3"/>
    <w:rsid w:val="00821711"/>
    <w:rsid w:val="00826777"/>
    <w:rsid w:val="00826F9A"/>
    <w:rsid w:val="00827D6F"/>
    <w:rsid w:val="00840E78"/>
    <w:rsid w:val="0084139D"/>
    <w:rsid w:val="00842CBA"/>
    <w:rsid w:val="008432FF"/>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94983"/>
    <w:rsid w:val="009A0365"/>
    <w:rsid w:val="009A3E10"/>
    <w:rsid w:val="009B11DC"/>
    <w:rsid w:val="009B5D9F"/>
    <w:rsid w:val="009C18A4"/>
    <w:rsid w:val="009C6826"/>
    <w:rsid w:val="009C6E13"/>
    <w:rsid w:val="009D149A"/>
    <w:rsid w:val="009E1B16"/>
    <w:rsid w:val="009E5362"/>
    <w:rsid w:val="009F0E25"/>
    <w:rsid w:val="009F1426"/>
    <w:rsid w:val="009F69E5"/>
    <w:rsid w:val="00A018AB"/>
    <w:rsid w:val="00A0292A"/>
    <w:rsid w:val="00A065CA"/>
    <w:rsid w:val="00A10E7B"/>
    <w:rsid w:val="00A12D50"/>
    <w:rsid w:val="00A143C8"/>
    <w:rsid w:val="00A20543"/>
    <w:rsid w:val="00A21EC0"/>
    <w:rsid w:val="00A246D9"/>
    <w:rsid w:val="00A26C19"/>
    <w:rsid w:val="00A40048"/>
    <w:rsid w:val="00A40558"/>
    <w:rsid w:val="00A44C36"/>
    <w:rsid w:val="00A4667E"/>
    <w:rsid w:val="00A4786F"/>
    <w:rsid w:val="00A55A6D"/>
    <w:rsid w:val="00A57B0B"/>
    <w:rsid w:val="00A77EAB"/>
    <w:rsid w:val="00A807E7"/>
    <w:rsid w:val="00A816F5"/>
    <w:rsid w:val="00A827F9"/>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31286"/>
    <w:rsid w:val="00B32321"/>
    <w:rsid w:val="00B3358E"/>
    <w:rsid w:val="00B33E90"/>
    <w:rsid w:val="00B357B1"/>
    <w:rsid w:val="00B40769"/>
    <w:rsid w:val="00B40E77"/>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406"/>
    <w:rsid w:val="00B94AE1"/>
    <w:rsid w:val="00B9561A"/>
    <w:rsid w:val="00BA04C3"/>
    <w:rsid w:val="00BA1A21"/>
    <w:rsid w:val="00BA4AAF"/>
    <w:rsid w:val="00BA567A"/>
    <w:rsid w:val="00BB3D3F"/>
    <w:rsid w:val="00BC3D03"/>
    <w:rsid w:val="00BD62EB"/>
    <w:rsid w:val="00BE1ACA"/>
    <w:rsid w:val="00BE653A"/>
    <w:rsid w:val="00BF0AA5"/>
    <w:rsid w:val="00BF3D26"/>
    <w:rsid w:val="00BF4086"/>
    <w:rsid w:val="00BF77E3"/>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A0719"/>
    <w:rsid w:val="00CA0AEC"/>
    <w:rsid w:val="00CA1A40"/>
    <w:rsid w:val="00CA4D0C"/>
    <w:rsid w:val="00CB45D0"/>
    <w:rsid w:val="00CB6290"/>
    <w:rsid w:val="00CC4536"/>
    <w:rsid w:val="00CC5419"/>
    <w:rsid w:val="00CC73B0"/>
    <w:rsid w:val="00CD3D05"/>
    <w:rsid w:val="00CD59BB"/>
    <w:rsid w:val="00CF1718"/>
    <w:rsid w:val="00CF4DB0"/>
    <w:rsid w:val="00D00337"/>
    <w:rsid w:val="00D0729F"/>
    <w:rsid w:val="00D2168B"/>
    <w:rsid w:val="00D23307"/>
    <w:rsid w:val="00D26427"/>
    <w:rsid w:val="00D31DBA"/>
    <w:rsid w:val="00D413AB"/>
    <w:rsid w:val="00D4195B"/>
    <w:rsid w:val="00D44311"/>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658F"/>
    <w:rsid w:val="00DE21F8"/>
    <w:rsid w:val="00DF13FD"/>
    <w:rsid w:val="00DF5A31"/>
    <w:rsid w:val="00E11565"/>
    <w:rsid w:val="00E14E38"/>
    <w:rsid w:val="00E240BA"/>
    <w:rsid w:val="00E2410A"/>
    <w:rsid w:val="00E26E18"/>
    <w:rsid w:val="00E323DA"/>
    <w:rsid w:val="00E32BB7"/>
    <w:rsid w:val="00E330AA"/>
    <w:rsid w:val="00E33A00"/>
    <w:rsid w:val="00E40989"/>
    <w:rsid w:val="00E40CF6"/>
    <w:rsid w:val="00E41AD9"/>
    <w:rsid w:val="00E5394C"/>
    <w:rsid w:val="00E55C4B"/>
    <w:rsid w:val="00E711DB"/>
    <w:rsid w:val="00E73A67"/>
    <w:rsid w:val="00E75961"/>
    <w:rsid w:val="00E80AE0"/>
    <w:rsid w:val="00E826E3"/>
    <w:rsid w:val="00E8301E"/>
    <w:rsid w:val="00E8418F"/>
    <w:rsid w:val="00E91D08"/>
    <w:rsid w:val="00E96E65"/>
    <w:rsid w:val="00E96F04"/>
    <w:rsid w:val="00EA2EEE"/>
    <w:rsid w:val="00EA30C6"/>
    <w:rsid w:val="00EA57CA"/>
    <w:rsid w:val="00EA7953"/>
    <w:rsid w:val="00EB664C"/>
    <w:rsid w:val="00EC3650"/>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EE"/>
    <w:rsid w:val="00F7587A"/>
    <w:rsid w:val="00F80EAA"/>
    <w:rsid w:val="00F96CD7"/>
    <w:rsid w:val="00FA7040"/>
    <w:rsid w:val="00FA7396"/>
    <w:rsid w:val="00FB082C"/>
    <w:rsid w:val="00FB1787"/>
    <w:rsid w:val="00FB2E23"/>
    <w:rsid w:val="00FC25DE"/>
    <w:rsid w:val="00FC2620"/>
    <w:rsid w:val="00FC64D9"/>
    <w:rsid w:val="00FD3943"/>
    <w:rsid w:val="00FD525E"/>
    <w:rsid w:val="00FE305D"/>
    <w:rsid w:val="00FE6606"/>
    <w:rsid w:val="00FE6648"/>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C15B3"/>
  <w15:chartTrackingRefBased/>
  <w15:docId w15:val="{1918ADAF-9998-45FD-BFAB-2C57162D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erChar">
    <w:name w:val="Header Char"/>
    <w:basedOn w:val="DefaultParagraphFont"/>
    <w:link w:val="Header"/>
    <w:uiPriority w:val="99"/>
    <w:rsid w:val="00780A08"/>
    <w:rPr>
      <w:rFonts w:ascii="Arial" w:hAnsi="Arial"/>
      <w:sz w:val="24"/>
      <w:szCs w:val="24"/>
    </w:rPr>
  </w:style>
  <w:style w:type="paragraph" w:styleId="NormalWeb">
    <w:name w:val="Normal (Web)"/>
    <w:basedOn w:val="Normal"/>
    <w:uiPriority w:val="99"/>
    <w:unhideWhenUsed/>
    <w:rsid w:val="00780A08"/>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rsid w:val="00CF1718"/>
    <w:rPr>
      <w:rFonts w:ascii="Arial" w:hAnsi="Arial" w:cs="Arial"/>
      <w:b/>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2.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574D804-A447-4943-BE06-2E63DBC6A237}">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1C2FCB5-4684-4ABB-B0F5-F07239EA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10</Pages>
  <Words>3050</Words>
  <Characters>17389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Anandhakumar Ramachandran</dc:creator>
  <cp:keywords/>
  <cp:lastModifiedBy>Anna Villarruel</cp:lastModifiedBy>
  <cp:revision>39</cp:revision>
  <dcterms:created xsi:type="dcterms:W3CDTF">2018-07-06T15:00:00Z</dcterms:created>
  <dcterms:modified xsi:type="dcterms:W3CDTF">2018-07-23T16:07:00Z</dcterms:modified>
</cp:coreProperties>
</file>