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1F3" w:rsidRPr="00DB3027" w:rsidRDefault="00AE51F3" w:rsidP="00AE51F3">
      <w:pPr>
        <w:outlineLvl w:val="0"/>
      </w:pPr>
      <w:r>
        <w:t xml:space="preserve">Package Title: </w:t>
      </w:r>
      <w:r w:rsidRPr="00855004">
        <w:t>Test Bank</w:t>
      </w:r>
    </w:p>
    <w:p w:rsidR="00AE51F3" w:rsidRPr="00DB3027" w:rsidRDefault="00AE51F3" w:rsidP="00AE51F3">
      <w:pPr>
        <w:outlineLvl w:val="0"/>
      </w:pPr>
      <w:r w:rsidRPr="00DB3027">
        <w:t>Course Title: Jenkins 3e</w:t>
      </w:r>
    </w:p>
    <w:p w:rsidR="00AE51F3" w:rsidRPr="00DB3027" w:rsidRDefault="00AE51F3" w:rsidP="00AE51F3">
      <w:pPr>
        <w:widowControl w:val="0"/>
        <w:autoSpaceDE w:val="0"/>
        <w:autoSpaceDN w:val="0"/>
        <w:adjustRightInd w:val="0"/>
      </w:pPr>
      <w:r>
        <w:t>Chapter Number: 1</w:t>
      </w:r>
    </w:p>
    <w:p w:rsidR="0019162A" w:rsidRDefault="0019162A">
      <w:pPr>
        <w:widowControl w:val="0"/>
        <w:autoSpaceDE w:val="0"/>
        <w:autoSpaceDN w:val="0"/>
        <w:adjustRightInd w:val="0"/>
        <w:rPr>
          <w:rFonts w:ascii="TimesNewRomanPSMT" w:hAnsi="TimesNewRomanPSMT" w:cs="TimesNewRomanPSMT"/>
        </w:rPr>
      </w:pPr>
    </w:p>
    <w:p w:rsidR="0019162A" w:rsidRDefault="0019162A">
      <w:pPr>
        <w:widowControl w:val="0"/>
        <w:autoSpaceDE w:val="0"/>
        <w:autoSpaceDN w:val="0"/>
        <w:adjustRightInd w:val="0"/>
        <w:rPr>
          <w:rFonts w:ascii="TimesNewRomanPSMT" w:hAnsi="TimesNewRomanPSMT" w:cs="TimesNewRomanPSMT"/>
        </w:rPr>
      </w:pPr>
    </w:p>
    <w:p w:rsidR="004C5441" w:rsidRDefault="00497BC0">
      <w:pPr>
        <w:widowControl w:val="0"/>
        <w:autoSpaceDE w:val="0"/>
        <w:autoSpaceDN w:val="0"/>
        <w:adjustRightInd w:val="0"/>
        <w:rPr>
          <w:rFonts w:ascii="TimesNewRomanPSMT" w:hAnsi="TimesNewRomanPSMT" w:cs="TimesNewRomanPSMT"/>
        </w:rPr>
      </w:pPr>
      <w:r>
        <w:rPr>
          <w:rFonts w:ascii="TimesNewRomanPSMT" w:hAnsi="TimesNewRomanPSMT" w:cs="TimesNewRomanPSMT"/>
        </w:rPr>
        <w:t>Question type: Multiple Choice</w:t>
      </w:r>
    </w:p>
    <w:p w:rsidR="00497BC0" w:rsidRDefault="00497BC0">
      <w:pPr>
        <w:widowControl w:val="0"/>
        <w:autoSpaceDE w:val="0"/>
        <w:autoSpaceDN w:val="0"/>
        <w:adjustRightInd w:val="0"/>
        <w:rPr>
          <w:rFonts w:ascii="TimesNewRomanPSMT" w:hAnsi="TimesNewRomanPSMT" w:cs="TimesNewRomanPSMT"/>
        </w:rPr>
      </w:pPr>
    </w:p>
    <w:p w:rsidR="00752B18" w:rsidRDefault="00752B18">
      <w:pPr>
        <w:widowControl w:val="0"/>
        <w:autoSpaceDE w:val="0"/>
        <w:autoSpaceDN w:val="0"/>
        <w:adjustRightInd w:val="0"/>
        <w:rPr>
          <w:rFonts w:ascii="TimesNewRomanPSMT" w:hAnsi="TimesNewRomanPSMT" w:cs="TimesNewRomanPSMT"/>
        </w:rPr>
      </w:pPr>
    </w:p>
    <w:p w:rsidR="00E60810" w:rsidRDefault="00E60810" w:rsidP="00E60810">
      <w:pPr>
        <w:rPr>
          <w:rFonts w:ascii="TimesNewRomanPSMT" w:hAnsi="TimesNewRomanPSMT" w:cs="TimesNewRomanPSMT"/>
        </w:rPr>
      </w:pPr>
      <w:r>
        <w:t xml:space="preserve">1) </w:t>
      </w:r>
      <w:r w:rsidR="00191FB4">
        <w:rPr>
          <w:rFonts w:ascii="TimesNewRomanPSMT" w:hAnsi="TimesNewRomanPSMT" w:cs="TimesNewRomanPSMT"/>
        </w:rPr>
        <w:t>When the examiner</w:t>
      </w:r>
      <w:r w:rsidR="00870720">
        <w:rPr>
          <w:rFonts w:ascii="TimesNewRomanPSMT" w:hAnsi="TimesNewRomanPSMT" w:cs="TimesNewRomanPSMT"/>
        </w:rPr>
        <w:t xml:space="preserve"> uses</w:t>
      </w:r>
      <w:r w:rsidRPr="0054348C">
        <w:rPr>
          <w:rFonts w:ascii="TimesNewRomanPSMT" w:hAnsi="TimesNewRomanPSMT" w:cs="TimesNewRomanPSMT"/>
        </w:rPr>
        <w:t xml:space="preserve"> a stethoscope to amplify the sound of breathing into the lungs, this is called</w:t>
      </w:r>
      <w:r w:rsidR="00111773">
        <w:rPr>
          <w:rFonts w:ascii="TimesNewRomanPSMT" w:hAnsi="TimesNewRomanPSMT" w:cs="TimesNewRomanPSMT"/>
        </w:rPr>
        <w:t xml:space="preserve"> </w:t>
      </w:r>
      <w:r w:rsidR="00BE1A66">
        <w:rPr>
          <w:rFonts w:ascii="TimesNewRomanPSMT" w:hAnsi="TimesNewRomanPSMT" w:cs="TimesNewRomanPSMT"/>
        </w:rPr>
        <w:t>___</w:t>
      </w:r>
      <w:r w:rsidR="00664A42">
        <w:rPr>
          <w:rFonts w:ascii="TimesNewRomanPSMT" w:hAnsi="TimesNewRomanPSMT" w:cs="TimesNewRomanPSMT"/>
        </w:rPr>
        <w:t>.</w:t>
      </w:r>
    </w:p>
    <w:p w:rsidR="00E60810" w:rsidRDefault="00E60810" w:rsidP="00E60810">
      <w:pPr>
        <w:rPr>
          <w:rFonts w:ascii="TimesNewRomanPSMT" w:hAnsi="TimesNewRomanPSMT" w:cs="TimesNewRomanPSMT"/>
        </w:rPr>
      </w:pPr>
    </w:p>
    <w:p w:rsidR="00E60810" w:rsidRDefault="00BE1A66" w:rsidP="00E60810">
      <w:pPr>
        <w:rPr>
          <w:rFonts w:ascii="TimesNewRomanPSMT" w:hAnsi="TimesNewRomanPSMT" w:cs="TimesNewRomanPSMT"/>
        </w:rPr>
      </w:pPr>
      <w:r>
        <w:rPr>
          <w:rFonts w:ascii="TimesNewRomanPSMT" w:hAnsi="TimesNewRomanPSMT" w:cs="TimesNewRomanPSMT"/>
        </w:rPr>
        <w:t>a)</w:t>
      </w:r>
      <w:r w:rsidR="00E60810">
        <w:rPr>
          <w:rFonts w:ascii="TimesNewRomanPSMT" w:hAnsi="TimesNewRomanPSMT" w:cs="TimesNewRomanPSMT"/>
        </w:rPr>
        <w:t xml:space="preserve"> </w:t>
      </w:r>
      <w:r w:rsidR="00E60810" w:rsidRPr="0054348C">
        <w:rPr>
          <w:rFonts w:ascii="TimesNewRomanPSMT" w:hAnsi="TimesNewRomanPSMT" w:cs="TimesNewRomanPSMT"/>
        </w:rPr>
        <w:t>inspection.</w:t>
      </w:r>
    </w:p>
    <w:p w:rsidR="00E60810" w:rsidRDefault="00BE1A66" w:rsidP="00E60810">
      <w:pPr>
        <w:rPr>
          <w:rFonts w:ascii="TimesNewRomanPSMT" w:hAnsi="TimesNewRomanPSMT" w:cs="TimesNewRomanPSMT"/>
        </w:rPr>
      </w:pPr>
      <w:r>
        <w:rPr>
          <w:rFonts w:ascii="TimesNewRomanPSMT" w:hAnsi="TimesNewRomanPSMT" w:cs="TimesNewRomanPSMT"/>
        </w:rPr>
        <w:t>b)</w:t>
      </w:r>
      <w:r w:rsidR="00E60810">
        <w:rPr>
          <w:rFonts w:ascii="TimesNewRomanPSMT" w:hAnsi="TimesNewRomanPSMT" w:cs="TimesNewRomanPSMT"/>
        </w:rPr>
        <w:t xml:space="preserve"> </w:t>
      </w:r>
      <w:r w:rsidR="00E60810" w:rsidRPr="0054348C">
        <w:rPr>
          <w:rFonts w:ascii="TimesNewRomanPSMT" w:hAnsi="TimesNewRomanPSMT" w:cs="TimesNewRomanPSMT"/>
        </w:rPr>
        <w:t>percussion.</w:t>
      </w:r>
    </w:p>
    <w:p w:rsidR="00E60810" w:rsidRDefault="00BE1A66" w:rsidP="00E60810">
      <w:pPr>
        <w:rPr>
          <w:rFonts w:ascii="TimesNewRomanPSMT" w:hAnsi="TimesNewRomanPSMT" w:cs="TimesNewRomanPSMT"/>
        </w:rPr>
      </w:pPr>
      <w:r>
        <w:rPr>
          <w:rFonts w:ascii="TimesNewRomanPSMT" w:hAnsi="TimesNewRomanPSMT" w:cs="TimesNewRomanPSMT"/>
        </w:rPr>
        <w:t>c)</w:t>
      </w:r>
      <w:r w:rsidR="00E60810">
        <w:rPr>
          <w:rFonts w:ascii="TimesNewRomanPSMT" w:hAnsi="TimesNewRomanPSMT" w:cs="TimesNewRomanPSMT"/>
        </w:rPr>
        <w:t xml:space="preserve"> </w:t>
      </w:r>
      <w:r w:rsidR="00E60810" w:rsidRPr="0054348C">
        <w:rPr>
          <w:rFonts w:ascii="TimesNewRomanPSMT" w:hAnsi="TimesNewRomanPSMT" w:cs="TimesNewRomanPSMT"/>
        </w:rPr>
        <w:t>auscultation.</w:t>
      </w:r>
    </w:p>
    <w:p w:rsidR="00E60810" w:rsidRDefault="00BE1A66" w:rsidP="00E60810">
      <w:pPr>
        <w:rPr>
          <w:rFonts w:ascii="TimesNewRomanPSMT" w:hAnsi="TimesNewRomanPSMT" w:cs="TimesNewRomanPSMT"/>
        </w:rPr>
      </w:pPr>
      <w:r>
        <w:rPr>
          <w:rFonts w:ascii="TimesNewRomanPSMT" w:hAnsi="TimesNewRomanPSMT" w:cs="TimesNewRomanPSMT"/>
        </w:rPr>
        <w:t>d)</w:t>
      </w:r>
      <w:r w:rsidR="00E60810">
        <w:rPr>
          <w:rFonts w:ascii="TimesNewRomanPSMT" w:hAnsi="TimesNewRomanPSMT" w:cs="TimesNewRomanPSMT"/>
        </w:rPr>
        <w:t xml:space="preserve"> </w:t>
      </w:r>
      <w:r w:rsidR="00E60810" w:rsidRPr="0054348C">
        <w:rPr>
          <w:rFonts w:ascii="TimesNewRomanPSMT" w:hAnsi="TimesNewRomanPSMT" w:cs="TimesNewRomanPSMT"/>
        </w:rPr>
        <w:t>palpation.</w:t>
      </w:r>
    </w:p>
    <w:p w:rsidR="00E60810" w:rsidRDefault="00BE1A66" w:rsidP="00E60810">
      <w:pPr>
        <w:rPr>
          <w:rFonts w:ascii="TimesNewRomanPSMT" w:hAnsi="TimesNewRomanPSMT" w:cs="TimesNewRomanPSMT"/>
        </w:rPr>
      </w:pPr>
      <w:r>
        <w:rPr>
          <w:rFonts w:ascii="TimesNewRomanPSMT" w:hAnsi="TimesNewRomanPSMT" w:cs="TimesNewRomanPSMT"/>
        </w:rPr>
        <w:t>e)</w:t>
      </w:r>
      <w:r w:rsidR="00E60810">
        <w:rPr>
          <w:rFonts w:ascii="TimesNewRomanPSMT" w:hAnsi="TimesNewRomanPSMT" w:cs="TimesNewRomanPSMT"/>
        </w:rPr>
        <w:t xml:space="preserve"> </w:t>
      </w:r>
      <w:r w:rsidR="00E60810" w:rsidRPr="0054348C">
        <w:rPr>
          <w:rFonts w:ascii="TimesNewRomanPSMT" w:hAnsi="TimesNewRomanPSMT" w:cs="TimesNewRomanPSMT"/>
        </w:rPr>
        <w:t>ultrasonography.</w:t>
      </w:r>
    </w:p>
    <w:p w:rsidR="00E60810" w:rsidRDefault="00E60810" w:rsidP="00E60810">
      <w:pPr>
        <w:rPr>
          <w:rFonts w:ascii="TimesNewRomanPSMT" w:hAnsi="TimesNewRomanPSMT" w:cs="TimesNewRomanPSMT"/>
        </w:rPr>
      </w:pPr>
    </w:p>
    <w:p w:rsidR="00E60810" w:rsidRPr="0054348C" w:rsidRDefault="005905D4"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c</w:t>
      </w:r>
    </w:p>
    <w:p w:rsidR="00E60810" w:rsidRPr="0054348C" w:rsidRDefault="00E60810" w:rsidP="00752B18">
      <w:pPr>
        <w:widowControl w:val="0"/>
        <w:autoSpaceDE w:val="0"/>
        <w:autoSpaceDN w:val="0"/>
        <w:adjustRightInd w:val="0"/>
        <w:rPr>
          <w:rFonts w:ascii="TimesNewRomanPSMT" w:hAnsi="TimesNewRomanPSMT" w:cs="TimesNewRomanPSMT"/>
        </w:rPr>
      </w:pPr>
    </w:p>
    <w:p w:rsidR="00E60810" w:rsidRPr="0054348C"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E60810" w:rsidRPr="0054348C"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 1.1 Describe the six levels of structural organization and the eleven systems of the human body.</w:t>
      </w:r>
    </w:p>
    <w:p w:rsidR="00E60810" w:rsidRPr="00E60810" w:rsidRDefault="008F2BCB" w:rsidP="00E60810">
      <w:pPr>
        <w:rPr>
          <w:rFonts w:ascii="TimesNewRomanPSMT" w:hAnsi="TimesNewRomanPSMT" w:cs="TimesNewRomanPSMT"/>
        </w:rPr>
      </w:pPr>
      <w:r>
        <w:rPr>
          <w:rFonts w:ascii="TimesNewRomanPSMT" w:hAnsi="TimesNewRomanPSMT" w:cs="TimesNewRomanPSMT"/>
        </w:rPr>
        <w:t>Section Reference 1: Section 1</w:t>
      </w:r>
      <w:r w:rsidR="00E60810">
        <w:rPr>
          <w:rFonts w:ascii="TimesNewRomanPSMT" w:hAnsi="TimesNewRomanPSMT" w:cs="TimesNewRomanPSMT"/>
        </w:rPr>
        <w:t>.1 The human body is composed of six levels of structural organization and contains eleven body systems.</w:t>
      </w:r>
    </w:p>
    <w:p w:rsidR="00E60810" w:rsidRDefault="00E60810" w:rsidP="00E60810"/>
    <w:p w:rsidR="00752B18" w:rsidRPr="0054348C" w:rsidRDefault="00752B18" w:rsidP="00E60810"/>
    <w:p w:rsidR="00E60810"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2) </w:t>
      </w:r>
      <w:r w:rsidRPr="0054348C">
        <w:rPr>
          <w:rFonts w:ascii="TimesNewRomanPSMT" w:hAnsi="TimesNewRomanPSMT" w:cs="TimesNewRomanPSMT"/>
        </w:rPr>
        <w:t>When an examiner feels the body surfaces with hands, for example to detect enlarged or tender organs, this is called</w:t>
      </w:r>
      <w:r w:rsidR="00111773">
        <w:rPr>
          <w:rFonts w:ascii="TimesNewRomanPSMT" w:hAnsi="TimesNewRomanPSMT" w:cs="TimesNewRomanPSMT"/>
        </w:rPr>
        <w:t xml:space="preserve"> </w:t>
      </w:r>
      <w:r w:rsidR="00BE1A66">
        <w:rPr>
          <w:rFonts w:ascii="TimesNewRomanPSMT" w:hAnsi="TimesNewRomanPSMT" w:cs="TimesNewRomanPSMT"/>
        </w:rPr>
        <w:t>___</w:t>
      </w:r>
      <w:r w:rsidR="00664A42">
        <w:rPr>
          <w:rFonts w:ascii="TimesNewRomanPSMT" w:hAnsi="TimesNewRomanPSMT" w:cs="TimesNewRomanPSMT"/>
        </w:rPr>
        <w:t>.</w:t>
      </w:r>
    </w:p>
    <w:p w:rsidR="00E60810" w:rsidRDefault="00E60810" w:rsidP="00E60810">
      <w:pPr>
        <w:rPr>
          <w:rFonts w:ascii="TimesNewRomanPSMT" w:hAnsi="TimesNewRomanPSMT" w:cs="TimesNewRomanPSMT"/>
        </w:rPr>
      </w:pPr>
    </w:p>
    <w:p w:rsidR="00E60810" w:rsidRDefault="00BE1A66" w:rsidP="00E60810">
      <w:pPr>
        <w:rPr>
          <w:rFonts w:ascii="TimesNewRomanPSMT" w:hAnsi="TimesNewRomanPSMT" w:cs="TimesNewRomanPSMT"/>
        </w:rPr>
      </w:pPr>
      <w:r>
        <w:rPr>
          <w:rFonts w:ascii="TimesNewRomanPSMT" w:hAnsi="TimesNewRomanPSMT" w:cs="TimesNewRomanPSMT"/>
        </w:rPr>
        <w:t>a)</w:t>
      </w:r>
      <w:r w:rsidR="00E60810">
        <w:rPr>
          <w:rFonts w:ascii="TimesNewRomanPSMT" w:hAnsi="TimesNewRomanPSMT" w:cs="TimesNewRomanPSMT"/>
        </w:rPr>
        <w:t xml:space="preserve"> </w:t>
      </w:r>
      <w:r w:rsidR="00E60810" w:rsidRPr="0054348C">
        <w:rPr>
          <w:rFonts w:ascii="TimesNewRomanPSMT" w:hAnsi="TimesNewRomanPSMT" w:cs="TimesNewRomanPSMT"/>
        </w:rPr>
        <w:t>inspection.</w:t>
      </w:r>
    </w:p>
    <w:p w:rsidR="00E60810" w:rsidRDefault="00BE1A66" w:rsidP="00E60810">
      <w:pPr>
        <w:rPr>
          <w:rFonts w:ascii="TimesNewRomanPSMT" w:hAnsi="TimesNewRomanPSMT" w:cs="TimesNewRomanPSMT"/>
        </w:rPr>
      </w:pPr>
      <w:r>
        <w:rPr>
          <w:rFonts w:ascii="TimesNewRomanPSMT" w:hAnsi="TimesNewRomanPSMT" w:cs="TimesNewRomanPSMT"/>
        </w:rPr>
        <w:t>b)</w:t>
      </w:r>
      <w:r w:rsidR="00E60810">
        <w:rPr>
          <w:rFonts w:ascii="TimesNewRomanPSMT" w:hAnsi="TimesNewRomanPSMT" w:cs="TimesNewRomanPSMT"/>
        </w:rPr>
        <w:t xml:space="preserve"> </w:t>
      </w:r>
      <w:r w:rsidR="00E60810" w:rsidRPr="0054348C">
        <w:rPr>
          <w:rFonts w:ascii="TimesNewRomanPSMT" w:hAnsi="TimesNewRomanPSMT" w:cs="TimesNewRomanPSMT"/>
        </w:rPr>
        <w:t>percussion.</w:t>
      </w:r>
    </w:p>
    <w:p w:rsidR="00E60810" w:rsidRDefault="00BE1A66" w:rsidP="00E60810">
      <w:pPr>
        <w:rPr>
          <w:rFonts w:ascii="TimesNewRomanPSMT" w:hAnsi="TimesNewRomanPSMT" w:cs="TimesNewRomanPSMT"/>
        </w:rPr>
      </w:pPr>
      <w:r>
        <w:rPr>
          <w:rFonts w:ascii="TimesNewRomanPSMT" w:hAnsi="TimesNewRomanPSMT" w:cs="TimesNewRomanPSMT"/>
        </w:rPr>
        <w:t>c)</w:t>
      </w:r>
      <w:r w:rsidR="00E60810">
        <w:rPr>
          <w:rFonts w:ascii="TimesNewRomanPSMT" w:hAnsi="TimesNewRomanPSMT" w:cs="TimesNewRomanPSMT"/>
        </w:rPr>
        <w:t xml:space="preserve"> </w:t>
      </w:r>
      <w:r w:rsidR="00E60810" w:rsidRPr="0054348C">
        <w:rPr>
          <w:rFonts w:ascii="TimesNewRomanPSMT" w:hAnsi="TimesNewRomanPSMT" w:cs="TimesNewRomanPSMT"/>
        </w:rPr>
        <w:t>auscultation.</w:t>
      </w:r>
    </w:p>
    <w:p w:rsidR="00E60810" w:rsidRDefault="00BE1A66" w:rsidP="00E60810">
      <w:pPr>
        <w:rPr>
          <w:rFonts w:ascii="TimesNewRomanPSMT" w:hAnsi="TimesNewRomanPSMT" w:cs="TimesNewRomanPSMT"/>
        </w:rPr>
      </w:pPr>
      <w:r>
        <w:rPr>
          <w:rFonts w:ascii="TimesNewRomanPSMT" w:hAnsi="TimesNewRomanPSMT" w:cs="TimesNewRomanPSMT"/>
        </w:rPr>
        <w:t>d)</w:t>
      </w:r>
      <w:r w:rsidR="00E60810">
        <w:rPr>
          <w:rFonts w:ascii="TimesNewRomanPSMT" w:hAnsi="TimesNewRomanPSMT" w:cs="TimesNewRomanPSMT"/>
        </w:rPr>
        <w:t xml:space="preserve"> </w:t>
      </w:r>
      <w:r w:rsidR="00E60810" w:rsidRPr="0054348C">
        <w:rPr>
          <w:rFonts w:ascii="TimesNewRomanPSMT" w:hAnsi="TimesNewRomanPSMT" w:cs="TimesNewRomanPSMT"/>
        </w:rPr>
        <w:t>palpation.</w:t>
      </w:r>
    </w:p>
    <w:p w:rsidR="00E60810" w:rsidRPr="00132078" w:rsidRDefault="00BE1A66" w:rsidP="00E60810">
      <w:pPr>
        <w:rPr>
          <w:rFonts w:ascii="TimesNewRomanPSMT" w:hAnsi="TimesNewRomanPSMT" w:cs="TimesNewRomanPSMT"/>
        </w:rPr>
      </w:pPr>
      <w:r>
        <w:rPr>
          <w:rFonts w:ascii="TimesNewRomanPSMT" w:hAnsi="TimesNewRomanPSMT" w:cs="TimesNewRomanPSMT"/>
        </w:rPr>
        <w:t>e)</w:t>
      </w:r>
      <w:r w:rsidR="00E60810">
        <w:rPr>
          <w:rFonts w:ascii="TimesNewRomanPSMT" w:hAnsi="TimesNewRomanPSMT" w:cs="TimesNewRomanPSMT"/>
        </w:rPr>
        <w:t xml:space="preserve"> </w:t>
      </w:r>
      <w:r w:rsidR="00E60810" w:rsidRPr="0054348C">
        <w:rPr>
          <w:rFonts w:ascii="TimesNewRomanPSMT" w:hAnsi="TimesNewRomanPSMT" w:cs="TimesNewRomanPSMT"/>
        </w:rPr>
        <w:t>ultrasonography.</w:t>
      </w:r>
    </w:p>
    <w:p w:rsidR="00E60810" w:rsidRDefault="00E60810" w:rsidP="00E60810">
      <w:pPr>
        <w:widowControl w:val="0"/>
        <w:autoSpaceDE w:val="0"/>
        <w:autoSpaceDN w:val="0"/>
        <w:adjustRightInd w:val="0"/>
        <w:rPr>
          <w:rFonts w:ascii="TimesNewRomanPSMT" w:hAnsi="TimesNewRomanPSMT" w:cs="TimesNewRomanPSMT"/>
        </w:rPr>
      </w:pPr>
    </w:p>
    <w:p w:rsidR="005905D4" w:rsidRDefault="005905D4"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d</w:t>
      </w:r>
    </w:p>
    <w:p w:rsidR="005905D4" w:rsidRPr="0054348C" w:rsidRDefault="005905D4" w:rsidP="00E60810">
      <w:pPr>
        <w:widowControl w:val="0"/>
        <w:autoSpaceDE w:val="0"/>
        <w:autoSpaceDN w:val="0"/>
        <w:adjustRightInd w:val="0"/>
        <w:rPr>
          <w:rFonts w:ascii="TimesNewRomanPSMT" w:hAnsi="TimesNewRomanPSMT" w:cs="TimesNewRomanPSMT"/>
        </w:rPr>
      </w:pPr>
    </w:p>
    <w:p w:rsidR="00E60810" w:rsidRPr="0054348C"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E60810" w:rsidRPr="0054348C"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 1.1 Describe the six levels of structural organization and the eleven systems of the human body.</w:t>
      </w:r>
    </w:p>
    <w:p w:rsidR="00E60810" w:rsidRDefault="008F2BCB" w:rsidP="00E60810">
      <w:pPr>
        <w:rPr>
          <w:rFonts w:ascii="TimesNewRomanPSMT" w:hAnsi="TimesNewRomanPSMT" w:cs="TimesNewRomanPSMT"/>
        </w:rPr>
      </w:pPr>
      <w:r>
        <w:rPr>
          <w:rFonts w:ascii="TimesNewRomanPSMT" w:hAnsi="TimesNewRomanPSMT" w:cs="TimesNewRomanPSMT"/>
        </w:rPr>
        <w:t>Section Reference 1: Section 1</w:t>
      </w:r>
      <w:r w:rsidR="00E60810">
        <w:rPr>
          <w:rFonts w:ascii="TimesNewRomanPSMT" w:hAnsi="TimesNewRomanPSMT" w:cs="TimesNewRomanPSMT"/>
        </w:rPr>
        <w:t>.1 The human body is composed of six levels of structural organization and contains eleven body systems.</w:t>
      </w:r>
    </w:p>
    <w:p w:rsidR="00E60810" w:rsidRDefault="00E60810">
      <w:pPr>
        <w:widowControl w:val="0"/>
        <w:autoSpaceDE w:val="0"/>
        <w:autoSpaceDN w:val="0"/>
        <w:adjustRightInd w:val="0"/>
        <w:rPr>
          <w:rFonts w:ascii="TimesNewRomanPSMT" w:hAnsi="TimesNewRomanPSMT" w:cs="TimesNewRomanPSMT"/>
        </w:rPr>
      </w:pPr>
    </w:p>
    <w:p w:rsidR="00752B18" w:rsidRDefault="00752B18">
      <w:pPr>
        <w:widowControl w:val="0"/>
        <w:autoSpaceDE w:val="0"/>
        <w:autoSpaceDN w:val="0"/>
        <w:adjustRightInd w:val="0"/>
        <w:rPr>
          <w:rFonts w:ascii="TimesNewRomanPSMT" w:hAnsi="TimesNewRomanPSMT" w:cs="TimesNewRomanPSMT"/>
        </w:rPr>
      </w:pPr>
    </w:p>
    <w:p w:rsidR="006A3EA5" w:rsidRDefault="00FF6899">
      <w:pPr>
        <w:widowControl w:val="0"/>
        <w:autoSpaceDE w:val="0"/>
        <w:autoSpaceDN w:val="0"/>
        <w:adjustRightInd w:val="0"/>
        <w:rPr>
          <w:rFonts w:ascii="TimesNewRomanPSMT" w:hAnsi="TimesNewRomanPSMT" w:cs="TimesNewRomanPSMT"/>
        </w:rPr>
      </w:pPr>
      <w:r>
        <w:rPr>
          <w:rFonts w:ascii="TimesNewRomanPSMT" w:hAnsi="TimesNewRomanPSMT" w:cs="TimesNewRomanPSMT"/>
        </w:rPr>
        <w:t>3</w:t>
      </w:r>
      <w:r w:rsidR="006A3EA5">
        <w:rPr>
          <w:rFonts w:ascii="TimesNewRomanPSMT" w:hAnsi="TimesNewRomanPSMT" w:cs="TimesNewRomanPSMT"/>
        </w:rPr>
        <w:t xml:space="preserve">) </w:t>
      </w:r>
      <w:r w:rsidR="006A3EA5" w:rsidRPr="00E40A51">
        <w:rPr>
          <w:rFonts w:ascii="TimesNewRomanPSMT" w:hAnsi="TimesNewRomanPSMT" w:cs="TimesNewRomanPSMT"/>
        </w:rPr>
        <w:t>The spleen, thymus, and tonsils are all organs that function within the</w:t>
      </w:r>
      <w:r w:rsidR="00111773">
        <w:rPr>
          <w:rFonts w:ascii="TimesNewRomanPSMT" w:hAnsi="TimesNewRomanPSMT" w:cs="TimesNewRomanPSMT"/>
        </w:rPr>
        <w:t xml:space="preserve"> </w:t>
      </w:r>
      <w:r w:rsidR="00BE1A66">
        <w:rPr>
          <w:rFonts w:ascii="TimesNewRomanPSMT" w:hAnsi="TimesNewRomanPSMT" w:cs="TimesNewRomanPSMT"/>
        </w:rPr>
        <w:t>___</w:t>
      </w:r>
      <w:r w:rsidR="00664A42">
        <w:rPr>
          <w:rFonts w:ascii="TimesNewRomanPSMT" w:hAnsi="TimesNewRomanPSMT" w:cs="TimesNewRomanPSMT"/>
        </w:rPr>
        <w:t>.</w:t>
      </w:r>
    </w:p>
    <w:p w:rsidR="006A3EA5" w:rsidRDefault="006A3EA5">
      <w:pPr>
        <w:widowControl w:val="0"/>
        <w:autoSpaceDE w:val="0"/>
        <w:autoSpaceDN w:val="0"/>
        <w:adjustRightInd w:val="0"/>
        <w:rPr>
          <w:rFonts w:ascii="TimesNewRomanPSMT" w:hAnsi="TimesNewRomanPSMT" w:cs="TimesNewRomanPSMT"/>
        </w:rPr>
      </w:pPr>
    </w:p>
    <w:p w:rsidR="006A3EA5" w:rsidRDefault="00BE1A66">
      <w:pPr>
        <w:widowControl w:val="0"/>
        <w:autoSpaceDE w:val="0"/>
        <w:autoSpaceDN w:val="0"/>
        <w:adjustRightInd w:val="0"/>
        <w:rPr>
          <w:rFonts w:ascii="TimesNewRomanPSMT" w:hAnsi="TimesNewRomanPSMT" w:cs="TimesNewRomanPSMT"/>
        </w:rPr>
      </w:pPr>
      <w:r>
        <w:rPr>
          <w:rFonts w:ascii="TimesNewRomanPSMT" w:hAnsi="TimesNewRomanPSMT" w:cs="TimesNewRomanPSMT"/>
        </w:rPr>
        <w:lastRenderedPageBreak/>
        <w:t>a)</w:t>
      </w:r>
      <w:r w:rsidR="006A3EA5">
        <w:rPr>
          <w:rFonts w:ascii="TimesNewRomanPSMT" w:hAnsi="TimesNewRomanPSMT" w:cs="TimesNewRomanPSMT"/>
        </w:rPr>
        <w:t xml:space="preserve"> </w:t>
      </w:r>
      <w:r w:rsidR="00870720">
        <w:rPr>
          <w:rFonts w:ascii="TimesNewRomanPSMT" w:hAnsi="TimesNewRomanPSMT" w:cs="TimesNewRomanPSMT"/>
        </w:rPr>
        <w:t>u</w:t>
      </w:r>
      <w:r w:rsidR="006A3EA5">
        <w:rPr>
          <w:rFonts w:ascii="TimesNewRomanPSMT" w:hAnsi="TimesNewRomanPSMT" w:cs="TimesNewRomanPSMT"/>
        </w:rPr>
        <w:t>rinary system</w:t>
      </w:r>
    </w:p>
    <w:p w:rsidR="006A3EA5" w:rsidRDefault="00BE1A66">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6A3EA5">
        <w:rPr>
          <w:rFonts w:ascii="TimesNewRomanPSMT" w:hAnsi="TimesNewRomanPSMT" w:cs="TimesNewRomanPSMT"/>
        </w:rPr>
        <w:t xml:space="preserve"> </w:t>
      </w:r>
      <w:r w:rsidR="00870720">
        <w:rPr>
          <w:rFonts w:ascii="TimesNewRomanPSMT" w:hAnsi="TimesNewRomanPSMT" w:cs="TimesNewRomanPSMT"/>
        </w:rPr>
        <w:t>d</w:t>
      </w:r>
      <w:r w:rsidR="006A3EA5">
        <w:rPr>
          <w:rFonts w:ascii="TimesNewRomanPSMT" w:hAnsi="TimesNewRomanPSMT" w:cs="TimesNewRomanPSMT"/>
        </w:rPr>
        <w:t>igestive system</w:t>
      </w:r>
    </w:p>
    <w:p w:rsidR="006A3EA5" w:rsidRDefault="00BE1A66">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6A3EA5">
        <w:rPr>
          <w:rFonts w:ascii="TimesNewRomanPSMT" w:hAnsi="TimesNewRomanPSMT" w:cs="TimesNewRomanPSMT"/>
        </w:rPr>
        <w:t xml:space="preserve"> </w:t>
      </w:r>
      <w:r w:rsidR="00870720">
        <w:rPr>
          <w:rFonts w:ascii="TimesNewRomanPSMT" w:hAnsi="TimesNewRomanPSMT" w:cs="TimesNewRomanPSMT"/>
        </w:rPr>
        <w:t>e</w:t>
      </w:r>
      <w:r w:rsidR="006A3EA5">
        <w:rPr>
          <w:rFonts w:ascii="TimesNewRomanPSMT" w:hAnsi="TimesNewRomanPSMT" w:cs="TimesNewRomanPSMT"/>
        </w:rPr>
        <w:t>ndocrine system</w:t>
      </w:r>
    </w:p>
    <w:p w:rsidR="006A3EA5" w:rsidRDefault="00BE1A66">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6A3EA5">
        <w:rPr>
          <w:rFonts w:ascii="TimesNewRomanPSMT" w:hAnsi="TimesNewRomanPSMT" w:cs="TimesNewRomanPSMT"/>
        </w:rPr>
        <w:t xml:space="preserve"> </w:t>
      </w:r>
      <w:r w:rsidR="00870720">
        <w:rPr>
          <w:rFonts w:ascii="TimesNewRomanPSMT" w:hAnsi="TimesNewRomanPSMT" w:cs="TimesNewRomanPSMT"/>
        </w:rPr>
        <w:t>l</w:t>
      </w:r>
      <w:r w:rsidR="006A3EA5">
        <w:rPr>
          <w:rFonts w:ascii="TimesNewRomanPSMT" w:hAnsi="TimesNewRomanPSMT" w:cs="TimesNewRomanPSMT"/>
        </w:rPr>
        <w:t>ymphatic system</w:t>
      </w:r>
    </w:p>
    <w:p w:rsidR="006A3EA5" w:rsidRDefault="00BE1A66">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111773">
        <w:rPr>
          <w:rFonts w:ascii="TimesNewRomanPSMT" w:hAnsi="TimesNewRomanPSMT" w:cs="TimesNewRomanPSMT"/>
        </w:rPr>
        <w:t xml:space="preserve"> </w:t>
      </w:r>
      <w:r w:rsidR="00870720">
        <w:rPr>
          <w:rFonts w:ascii="TimesNewRomanPSMT" w:hAnsi="TimesNewRomanPSMT" w:cs="TimesNewRomanPSMT"/>
        </w:rPr>
        <w:t>c</w:t>
      </w:r>
      <w:r w:rsidR="006A3EA5">
        <w:rPr>
          <w:rFonts w:ascii="TimesNewRomanPSMT" w:hAnsi="TimesNewRomanPSMT" w:cs="TimesNewRomanPSMT"/>
        </w:rPr>
        <w:t>ardiovascular system</w:t>
      </w:r>
    </w:p>
    <w:p w:rsidR="006A3EA5" w:rsidRDefault="006A3EA5">
      <w:pPr>
        <w:widowControl w:val="0"/>
        <w:autoSpaceDE w:val="0"/>
        <w:autoSpaceDN w:val="0"/>
        <w:adjustRightInd w:val="0"/>
        <w:rPr>
          <w:rFonts w:ascii="TimesNewRomanPSMT" w:hAnsi="TimesNewRomanPSMT" w:cs="TimesNewRomanPSMT"/>
        </w:rPr>
      </w:pPr>
    </w:p>
    <w:p w:rsidR="006A3EA5" w:rsidRDefault="006A3EA5">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d</w:t>
      </w:r>
    </w:p>
    <w:p w:rsidR="006A3EA5" w:rsidRDefault="006A3EA5">
      <w:pPr>
        <w:widowControl w:val="0"/>
        <w:autoSpaceDE w:val="0"/>
        <w:autoSpaceDN w:val="0"/>
        <w:adjustRightInd w:val="0"/>
        <w:rPr>
          <w:rFonts w:ascii="TimesNewRomanPSMT" w:hAnsi="TimesNewRomanPSMT" w:cs="TimesNewRomanPSMT"/>
        </w:rPr>
      </w:pPr>
    </w:p>
    <w:p w:rsidR="00497BC0" w:rsidRPr="00E40A51" w:rsidRDefault="00497BC0" w:rsidP="00497BC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Difficulty </w:t>
      </w:r>
      <w:r w:rsidRPr="00E40A51">
        <w:rPr>
          <w:rFonts w:ascii="TimesNewRomanPSMT" w:hAnsi="TimesNewRomanPSMT" w:cs="TimesNewRomanPSMT"/>
        </w:rPr>
        <w:t>Easy</w:t>
      </w:r>
    </w:p>
    <w:p w:rsidR="00497BC0" w:rsidRDefault="002460C9" w:rsidP="00497BC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497BC0">
        <w:rPr>
          <w:rFonts w:ascii="TimesNewRomanPSMT" w:hAnsi="TimesNewRomanPSMT" w:cs="TimesNewRomanPSMT"/>
        </w:rPr>
        <w:t xml:space="preserve"> 1.1 Describe the six levels of organization and the eleven systems of the human body.</w:t>
      </w:r>
    </w:p>
    <w:p w:rsidR="006A3EA5" w:rsidRDefault="00497BC0" w:rsidP="00497BC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AE0F71">
        <w:rPr>
          <w:rFonts w:ascii="TimesNewRomanPSMT" w:hAnsi="TimesNewRomanPSMT" w:cs="TimesNewRomanPSMT"/>
        </w:rPr>
        <w:t>Section</w:t>
      </w:r>
      <w:r>
        <w:rPr>
          <w:rFonts w:ascii="TimesNewRomanPSMT" w:hAnsi="TimesNewRomanPSMT" w:cs="TimesNewRomanPSMT"/>
        </w:rPr>
        <w:t xml:space="preserve"> 1.1 The human body is composed of six levels of structural organization and contains eleven </w:t>
      </w:r>
      <w:r w:rsidR="009B1A29">
        <w:rPr>
          <w:rFonts w:ascii="TimesNewRomanPSMT" w:hAnsi="TimesNewRomanPSMT" w:cs="TimesNewRomanPSMT"/>
        </w:rPr>
        <w:t xml:space="preserve">body </w:t>
      </w:r>
      <w:r>
        <w:rPr>
          <w:rFonts w:ascii="TimesNewRomanPSMT" w:hAnsi="TimesNewRomanPSMT" w:cs="TimesNewRomanPSMT"/>
        </w:rPr>
        <w:t>systems.</w:t>
      </w:r>
    </w:p>
    <w:p w:rsidR="00497BC0" w:rsidRDefault="00497BC0" w:rsidP="00497BC0">
      <w:pPr>
        <w:widowControl w:val="0"/>
        <w:autoSpaceDE w:val="0"/>
        <w:autoSpaceDN w:val="0"/>
        <w:adjustRightInd w:val="0"/>
        <w:rPr>
          <w:rFonts w:ascii="TimesNewRomanPSMT" w:hAnsi="TimesNewRomanPSMT" w:cs="TimesNewRomanPSMT"/>
        </w:rPr>
      </w:pPr>
    </w:p>
    <w:p w:rsidR="00213366" w:rsidRDefault="00213366" w:rsidP="00497BC0">
      <w:pPr>
        <w:widowControl w:val="0"/>
        <w:autoSpaceDE w:val="0"/>
        <w:autoSpaceDN w:val="0"/>
        <w:adjustRightInd w:val="0"/>
        <w:rPr>
          <w:rFonts w:ascii="TimesNewRomanPSMT" w:hAnsi="TimesNewRomanPSMT" w:cs="TimesNewRomanPSMT"/>
        </w:rPr>
      </w:pPr>
    </w:p>
    <w:p w:rsidR="00497BC0" w:rsidRPr="00EE0E52" w:rsidRDefault="00FF6899" w:rsidP="00497BC0">
      <w:pPr>
        <w:widowControl w:val="0"/>
        <w:autoSpaceDE w:val="0"/>
        <w:autoSpaceDN w:val="0"/>
        <w:adjustRightInd w:val="0"/>
        <w:rPr>
          <w:rFonts w:ascii="TimesNewRomanPSMT" w:hAnsi="TimesNewRomanPSMT" w:cs="TimesNewRomanPSMT"/>
        </w:rPr>
      </w:pPr>
      <w:r>
        <w:rPr>
          <w:rFonts w:ascii="TimesNewRomanPSMT" w:hAnsi="TimesNewRomanPSMT" w:cs="TimesNewRomanPSMT"/>
        </w:rPr>
        <w:t>4</w:t>
      </w:r>
      <w:r w:rsidR="00497BC0">
        <w:rPr>
          <w:rFonts w:ascii="TimesNewRomanPSMT" w:hAnsi="TimesNewRomanPSMT" w:cs="TimesNewRomanPSMT"/>
        </w:rPr>
        <w:t xml:space="preserve">) </w:t>
      </w:r>
      <w:r w:rsidR="00497BC0" w:rsidRPr="00EE0E52">
        <w:rPr>
          <w:rFonts w:ascii="TimesNewRomanPSMT" w:hAnsi="TimesNewRomanPSMT" w:cs="TimesNewRomanPSMT"/>
        </w:rPr>
        <w:t xml:space="preserve">Which of the following statements best describes the location of </w:t>
      </w:r>
      <w:r w:rsidR="00870720">
        <w:rPr>
          <w:rFonts w:ascii="TimesNewRomanPSMT" w:hAnsi="TimesNewRomanPSMT" w:cs="TimesNewRomanPSMT"/>
        </w:rPr>
        <w:t xml:space="preserve">the radius </w:t>
      </w:r>
      <w:r w:rsidR="00497BC0" w:rsidRPr="00EE0E52">
        <w:rPr>
          <w:rFonts w:ascii="TimesNewRomanPSMT" w:hAnsi="TimesNewRomanPSMT" w:cs="TimesNewRomanPSMT"/>
        </w:rPr>
        <w:t>bone anatomically?</w:t>
      </w:r>
    </w:p>
    <w:p w:rsidR="00497BC0" w:rsidRDefault="00497BC0" w:rsidP="00497BC0">
      <w:pPr>
        <w:widowControl w:val="0"/>
        <w:autoSpaceDE w:val="0"/>
        <w:autoSpaceDN w:val="0"/>
        <w:adjustRightInd w:val="0"/>
        <w:rPr>
          <w:rFonts w:ascii="TimesNewRomanPSMT" w:hAnsi="TimesNewRomanPSMT" w:cs="TimesNewRomanPSMT"/>
        </w:rPr>
      </w:pPr>
    </w:p>
    <w:p w:rsidR="00497BC0" w:rsidRDefault="00BE1A66" w:rsidP="00497BC0">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497BC0">
        <w:rPr>
          <w:rFonts w:ascii="TimesNewRomanPSMT" w:hAnsi="TimesNewRomanPSMT" w:cs="TimesNewRomanPSMT"/>
        </w:rPr>
        <w:t xml:space="preserve"> </w:t>
      </w:r>
      <w:r w:rsidR="00497BC0" w:rsidRPr="00EE0E52">
        <w:rPr>
          <w:rFonts w:ascii="TimesNewRomanPSMT" w:hAnsi="TimesNewRomanPSMT" w:cs="TimesNewRomanPSMT"/>
        </w:rPr>
        <w:t>It is proximal to the carpal region and inferior to the manual region.</w:t>
      </w:r>
    </w:p>
    <w:p w:rsidR="00497BC0" w:rsidRDefault="00BE1A66" w:rsidP="00497BC0">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497BC0">
        <w:rPr>
          <w:rFonts w:ascii="TimesNewRomanPSMT" w:hAnsi="TimesNewRomanPSMT" w:cs="TimesNewRomanPSMT"/>
        </w:rPr>
        <w:t xml:space="preserve"> </w:t>
      </w:r>
      <w:r w:rsidR="00497BC0" w:rsidRPr="00EE0E52">
        <w:rPr>
          <w:rFonts w:ascii="TimesNewRomanPSMT" w:hAnsi="TimesNewRomanPSMT" w:cs="TimesNewRomanPSMT"/>
        </w:rPr>
        <w:t>It is the lateral bone of the antebrachium.</w:t>
      </w:r>
    </w:p>
    <w:p w:rsidR="00497BC0" w:rsidRDefault="00BE1A66" w:rsidP="00497BC0">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497BC0">
        <w:rPr>
          <w:rFonts w:ascii="TimesNewRomanPSMT" w:hAnsi="TimesNewRomanPSMT" w:cs="TimesNewRomanPSMT"/>
        </w:rPr>
        <w:t xml:space="preserve"> </w:t>
      </w:r>
      <w:r w:rsidR="00497BC0" w:rsidRPr="00EE0E52">
        <w:rPr>
          <w:rFonts w:ascii="TimesNewRomanPSMT" w:hAnsi="TimesNewRomanPSMT" w:cs="TimesNewRomanPSMT"/>
        </w:rPr>
        <w:t>It is located in the crural region.</w:t>
      </w:r>
    </w:p>
    <w:p w:rsidR="00497BC0" w:rsidRDefault="00BE1A66" w:rsidP="00497BC0">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497BC0">
        <w:rPr>
          <w:rFonts w:ascii="TimesNewRomanPSMT" w:hAnsi="TimesNewRomanPSMT" w:cs="TimesNewRomanPSMT"/>
        </w:rPr>
        <w:t xml:space="preserve"> </w:t>
      </w:r>
      <w:r w:rsidR="00497BC0" w:rsidRPr="00EE0E52">
        <w:rPr>
          <w:rFonts w:ascii="TimesNewRomanPSMT" w:hAnsi="TimesNewRomanPSMT" w:cs="TimesNewRomanPSMT"/>
        </w:rPr>
        <w:t>It is inferior to the femoral region and superior to the tarsal region.</w:t>
      </w:r>
    </w:p>
    <w:p w:rsidR="00497BC0" w:rsidRPr="00EE0E52" w:rsidRDefault="00BE1A66" w:rsidP="00497BC0">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497BC0">
        <w:rPr>
          <w:rFonts w:ascii="TimesNewRomanPSMT" w:hAnsi="TimesNewRomanPSMT" w:cs="TimesNewRomanPSMT"/>
        </w:rPr>
        <w:t xml:space="preserve"> </w:t>
      </w:r>
      <w:r w:rsidR="00497BC0" w:rsidRPr="00EE0E52">
        <w:rPr>
          <w:rFonts w:ascii="TimesNewRomanPSMT" w:hAnsi="TimesNewRomanPSMT" w:cs="TimesNewRomanPSMT"/>
        </w:rPr>
        <w:t>It is distal to the antecubital region, and is the medial bone of the crural region.</w:t>
      </w:r>
    </w:p>
    <w:p w:rsidR="00497BC0" w:rsidRDefault="00497BC0" w:rsidP="00497BC0">
      <w:pPr>
        <w:widowControl w:val="0"/>
        <w:autoSpaceDE w:val="0"/>
        <w:autoSpaceDN w:val="0"/>
        <w:adjustRightInd w:val="0"/>
        <w:rPr>
          <w:rFonts w:ascii="TimesNewRomanPSMT" w:hAnsi="TimesNewRomanPSMT" w:cs="TimesNewRomanPSMT"/>
        </w:rPr>
      </w:pPr>
    </w:p>
    <w:p w:rsidR="00497BC0" w:rsidRPr="00EE0E52" w:rsidRDefault="00497BC0" w:rsidP="00497BC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b</w:t>
      </w:r>
    </w:p>
    <w:p w:rsidR="00497BC0" w:rsidRPr="00EE0E52" w:rsidRDefault="00497BC0" w:rsidP="00497BC0">
      <w:pPr>
        <w:widowControl w:val="0"/>
        <w:autoSpaceDE w:val="0"/>
        <w:autoSpaceDN w:val="0"/>
        <w:adjustRightInd w:val="0"/>
        <w:rPr>
          <w:rFonts w:ascii="TimesNewRomanPSMT" w:hAnsi="TimesNewRomanPSMT" w:cs="TimesNewRomanPSMT"/>
        </w:rPr>
      </w:pPr>
    </w:p>
    <w:p w:rsidR="00497BC0" w:rsidRPr="00EE0E52" w:rsidRDefault="00497BC0" w:rsidP="00497BC0">
      <w:pPr>
        <w:widowControl w:val="0"/>
        <w:autoSpaceDE w:val="0"/>
        <w:autoSpaceDN w:val="0"/>
        <w:adjustRightInd w:val="0"/>
        <w:rPr>
          <w:rFonts w:ascii="TimesNewRomanPSMT" w:hAnsi="TimesNewRomanPSMT" w:cs="TimesNewRomanPSMT"/>
        </w:rPr>
      </w:pPr>
      <w:r w:rsidRPr="00EE0E52">
        <w:rPr>
          <w:rFonts w:ascii="TimesNewRomanPSMT" w:hAnsi="TimesNewRomanPSMT" w:cs="TimesNewRomanPSMT"/>
        </w:rPr>
        <w:t>Diffi</w:t>
      </w:r>
      <w:r>
        <w:rPr>
          <w:rFonts w:ascii="TimesNewRomanPSMT" w:hAnsi="TimesNewRomanPSMT" w:cs="TimesNewRomanPSMT"/>
        </w:rPr>
        <w:t xml:space="preserve">culty: </w:t>
      </w:r>
      <w:r w:rsidRPr="00EE0E52">
        <w:rPr>
          <w:rFonts w:ascii="TimesNewRomanPSMT" w:hAnsi="TimesNewRomanPSMT" w:cs="TimesNewRomanPSMT"/>
        </w:rPr>
        <w:t>Medium</w:t>
      </w:r>
    </w:p>
    <w:p w:rsidR="00497BC0" w:rsidRDefault="002460C9" w:rsidP="00497BC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497BC0" w:rsidRPr="00EE0E52">
        <w:rPr>
          <w:rFonts w:ascii="TimesNewRomanPSMT" w:hAnsi="TimesNewRomanPSMT" w:cs="TimesNewRomanPSMT"/>
        </w:rPr>
        <w:t xml:space="preserve"> 1.4 Describe the human body using the anatomical position and specific terms.</w:t>
      </w:r>
    </w:p>
    <w:p w:rsidR="00497BC0" w:rsidRDefault="00497BC0" w:rsidP="00497BC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280FB0">
        <w:rPr>
          <w:rFonts w:ascii="TimesNewRomanPSMT" w:hAnsi="TimesNewRomanPSMT" w:cs="TimesNewRomanPSMT"/>
        </w:rPr>
        <w:t>Directional Terms</w:t>
      </w:r>
      <w:r w:rsidR="009B1A29" w:rsidRPr="009B1A29">
        <w:t>.</w:t>
      </w:r>
    </w:p>
    <w:p w:rsidR="004C5441" w:rsidRDefault="004C5441">
      <w:pPr>
        <w:widowControl w:val="0"/>
        <w:autoSpaceDE w:val="0"/>
        <w:autoSpaceDN w:val="0"/>
        <w:adjustRightInd w:val="0"/>
        <w:rPr>
          <w:rFonts w:ascii="TimesNewRomanPSMT" w:hAnsi="TimesNewRomanPSMT" w:cs="TimesNewRomanPSMT"/>
        </w:rPr>
      </w:pPr>
    </w:p>
    <w:p w:rsidR="000311B6" w:rsidRDefault="000311B6">
      <w:pPr>
        <w:widowControl w:val="0"/>
        <w:autoSpaceDE w:val="0"/>
        <w:autoSpaceDN w:val="0"/>
        <w:adjustRightInd w:val="0"/>
        <w:rPr>
          <w:rFonts w:ascii="TimesNewRomanPSMT" w:hAnsi="TimesNewRomanPSMT" w:cs="TimesNewRomanPSMT"/>
        </w:rPr>
      </w:pPr>
    </w:p>
    <w:p w:rsidR="00E60810" w:rsidRDefault="00FF6899"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5</w:t>
      </w:r>
      <w:r w:rsidR="00E60810">
        <w:rPr>
          <w:rFonts w:ascii="TimesNewRomanPSMT" w:hAnsi="TimesNewRomanPSMT" w:cs="TimesNewRomanPSMT"/>
        </w:rPr>
        <w:t xml:space="preserve">) </w:t>
      </w:r>
      <w:r w:rsidR="00E60810" w:rsidRPr="00E40A51">
        <w:rPr>
          <w:rFonts w:ascii="TimesNewRomanPSMT" w:hAnsi="TimesNewRomanPSMT" w:cs="TimesNewRomanPSMT"/>
        </w:rPr>
        <w:t>Two organs on the same side of the body, such as the spleen and the descending colon, are</w:t>
      </w:r>
      <w:r w:rsidR="00111773">
        <w:rPr>
          <w:rFonts w:ascii="TimesNewRomanPSMT" w:hAnsi="TimesNewRomanPSMT" w:cs="TimesNewRomanPSMT"/>
        </w:rPr>
        <w:t xml:space="preserve"> </w:t>
      </w:r>
      <w:r w:rsidR="00BE1A66">
        <w:rPr>
          <w:rFonts w:ascii="TimesNewRomanPSMT" w:hAnsi="TimesNewRomanPSMT" w:cs="TimesNewRomanPSMT"/>
        </w:rPr>
        <w:t>___</w:t>
      </w:r>
      <w:r w:rsidR="00664A42">
        <w:rPr>
          <w:rFonts w:ascii="TimesNewRomanPSMT" w:hAnsi="TimesNewRomanPSMT" w:cs="TimesNewRomanPSMT"/>
        </w:rPr>
        <w:t>.</w:t>
      </w:r>
    </w:p>
    <w:p w:rsidR="00E60810" w:rsidRDefault="00E60810" w:rsidP="00E60810">
      <w:pPr>
        <w:widowControl w:val="0"/>
        <w:autoSpaceDE w:val="0"/>
        <w:autoSpaceDN w:val="0"/>
        <w:adjustRightInd w:val="0"/>
        <w:rPr>
          <w:rFonts w:ascii="TimesNewRomanPSMT" w:hAnsi="TimesNewRomanPSMT" w:cs="TimesNewRomanPSMT"/>
        </w:rPr>
      </w:pP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E60810">
        <w:rPr>
          <w:rFonts w:ascii="TimesNewRomanPSMT" w:hAnsi="TimesNewRomanPSMT" w:cs="TimesNewRomanPSMT"/>
        </w:rPr>
        <w:t xml:space="preserve"> </w:t>
      </w:r>
      <w:r w:rsidR="00E60810" w:rsidRPr="00E40A51">
        <w:rPr>
          <w:rFonts w:ascii="TimesNewRomanPSMT" w:hAnsi="TimesNewRomanPSMT" w:cs="TimesNewRomanPSMT"/>
        </w:rPr>
        <w:t>distal</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E60810">
        <w:rPr>
          <w:rFonts w:ascii="TimesNewRomanPSMT" w:hAnsi="TimesNewRomanPSMT" w:cs="TimesNewRomanPSMT"/>
        </w:rPr>
        <w:t xml:space="preserve"> </w:t>
      </w:r>
      <w:r w:rsidR="00E60810" w:rsidRPr="00E40A51">
        <w:rPr>
          <w:rFonts w:ascii="TimesNewRomanPSMT" w:hAnsi="TimesNewRomanPSMT" w:cs="TimesNewRomanPSMT"/>
        </w:rPr>
        <w:t>ipsilateral</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E60810">
        <w:rPr>
          <w:rFonts w:ascii="TimesNewRomanPSMT" w:hAnsi="TimesNewRomanPSMT" w:cs="TimesNewRomanPSMT"/>
        </w:rPr>
        <w:t xml:space="preserve"> </w:t>
      </w:r>
      <w:r w:rsidR="00E60810" w:rsidRPr="00E40A51">
        <w:rPr>
          <w:rFonts w:ascii="TimesNewRomanPSMT" w:hAnsi="TimesNewRomanPSMT" w:cs="TimesNewRomanPSMT"/>
        </w:rPr>
        <w:t>proximal</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E60810">
        <w:rPr>
          <w:rFonts w:ascii="TimesNewRomanPSMT" w:hAnsi="TimesNewRomanPSMT" w:cs="TimesNewRomanPSMT"/>
        </w:rPr>
        <w:t xml:space="preserve"> </w:t>
      </w:r>
      <w:r w:rsidR="00E60810" w:rsidRPr="00E40A51">
        <w:rPr>
          <w:rFonts w:ascii="TimesNewRomanPSMT" w:hAnsi="TimesNewRomanPSMT" w:cs="TimesNewRomanPSMT"/>
        </w:rPr>
        <w:t>contralateral</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E60810">
        <w:rPr>
          <w:rFonts w:ascii="TimesNewRomanPSMT" w:hAnsi="TimesNewRomanPSMT" w:cs="TimesNewRomanPSMT"/>
        </w:rPr>
        <w:t xml:space="preserve"> </w:t>
      </w:r>
      <w:r w:rsidR="00E60810" w:rsidRPr="00E40A51">
        <w:rPr>
          <w:rFonts w:ascii="TimesNewRomanPSMT" w:hAnsi="TimesNewRomanPSMT" w:cs="TimesNewRomanPSMT"/>
        </w:rPr>
        <w:t>intermediate</w:t>
      </w:r>
    </w:p>
    <w:p w:rsidR="00E60810" w:rsidRDefault="00E60810" w:rsidP="00E60810"/>
    <w:p w:rsidR="00E60810" w:rsidRPr="00E40A51" w:rsidRDefault="005905D4"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b</w:t>
      </w:r>
    </w:p>
    <w:p w:rsidR="00E60810" w:rsidRPr="00E40A51" w:rsidRDefault="00E60810" w:rsidP="00E60810">
      <w:pPr>
        <w:widowControl w:val="0"/>
        <w:autoSpaceDE w:val="0"/>
        <w:autoSpaceDN w:val="0"/>
        <w:adjustRightInd w:val="0"/>
        <w:rPr>
          <w:rFonts w:ascii="TimesNewRomanPSMT" w:hAnsi="TimesNewRomanPSMT" w:cs="TimesNewRomanPSMT"/>
        </w:rPr>
      </w:pPr>
    </w:p>
    <w:p w:rsidR="00E60810" w:rsidRPr="00E40A51"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E60810"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 1.4 Describe the human body using the anatomical position and specific terms.</w:t>
      </w:r>
    </w:p>
    <w:p w:rsidR="00E60810" w:rsidRDefault="00E60810" w:rsidP="00E60810">
      <w:pPr>
        <w:rPr>
          <w:rFonts w:ascii="TimesNewRomanPSMT" w:hAnsi="TimesNewRomanPSMT" w:cs="TimesNewRomanPSMT"/>
        </w:rPr>
      </w:pPr>
      <w:r>
        <w:rPr>
          <w:rFonts w:ascii="TimesNewRomanPSMT" w:hAnsi="TimesNewRomanPSMT" w:cs="TimesNewRomanPSMT"/>
        </w:rPr>
        <w:t xml:space="preserve">Section Reference 1: </w:t>
      </w:r>
      <w:r w:rsidR="00280FB0">
        <w:rPr>
          <w:rFonts w:ascii="TimesNewRomanPSMT" w:hAnsi="TimesNewRomanPSMT" w:cs="TimesNewRomanPSMT"/>
        </w:rPr>
        <w:t>Directional Terms</w:t>
      </w:r>
      <w:r w:rsidR="009B1A29" w:rsidRPr="009B1A29">
        <w:t>.</w:t>
      </w:r>
    </w:p>
    <w:p w:rsidR="00E60810" w:rsidRDefault="00E60810" w:rsidP="00E60810"/>
    <w:p w:rsidR="000311B6" w:rsidRDefault="000311B6" w:rsidP="00E60810"/>
    <w:p w:rsidR="00E60810" w:rsidRDefault="00FF6899"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6</w:t>
      </w:r>
      <w:r w:rsidR="00E60810">
        <w:rPr>
          <w:rFonts w:ascii="TimesNewRomanPSMT" w:hAnsi="TimesNewRomanPSMT" w:cs="TimesNewRomanPSMT"/>
        </w:rPr>
        <w:t xml:space="preserve">) </w:t>
      </w:r>
      <w:r w:rsidR="00E60810" w:rsidRPr="00E40A51">
        <w:rPr>
          <w:rFonts w:ascii="TimesNewRomanPSMT" w:hAnsi="TimesNewRomanPSMT" w:cs="TimesNewRomanPSMT"/>
        </w:rPr>
        <w:t>Two organs on the opposite side of the body, such as the spleen and the gallbladder, are</w:t>
      </w:r>
      <w:r w:rsidR="00111773">
        <w:rPr>
          <w:rFonts w:ascii="TimesNewRomanPSMT" w:hAnsi="TimesNewRomanPSMT" w:cs="TimesNewRomanPSMT"/>
        </w:rPr>
        <w:t xml:space="preserve"> </w:t>
      </w:r>
      <w:r w:rsidR="00BE1A66">
        <w:rPr>
          <w:rFonts w:ascii="TimesNewRomanPSMT" w:hAnsi="TimesNewRomanPSMT" w:cs="TimesNewRomanPSMT"/>
        </w:rPr>
        <w:t>___</w:t>
      </w:r>
      <w:r w:rsidR="00664A42">
        <w:rPr>
          <w:rFonts w:ascii="TimesNewRomanPSMT" w:hAnsi="TimesNewRomanPSMT" w:cs="TimesNewRomanPSMT"/>
        </w:rPr>
        <w:t>.</w:t>
      </w:r>
    </w:p>
    <w:p w:rsidR="00E60810" w:rsidRDefault="00E60810" w:rsidP="00E60810">
      <w:pPr>
        <w:widowControl w:val="0"/>
        <w:autoSpaceDE w:val="0"/>
        <w:autoSpaceDN w:val="0"/>
        <w:adjustRightInd w:val="0"/>
        <w:rPr>
          <w:rFonts w:ascii="TimesNewRomanPSMT" w:hAnsi="TimesNewRomanPSMT" w:cs="TimesNewRomanPSMT"/>
        </w:rPr>
      </w:pP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E60810">
        <w:rPr>
          <w:rFonts w:ascii="TimesNewRomanPSMT" w:hAnsi="TimesNewRomanPSMT" w:cs="TimesNewRomanPSMT"/>
        </w:rPr>
        <w:t xml:space="preserve"> </w:t>
      </w:r>
      <w:r w:rsidR="00E60810" w:rsidRPr="00E40A51">
        <w:rPr>
          <w:rFonts w:ascii="TimesNewRomanPSMT" w:hAnsi="TimesNewRomanPSMT" w:cs="TimesNewRomanPSMT"/>
        </w:rPr>
        <w:t>distal</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E60810">
        <w:rPr>
          <w:rFonts w:ascii="TimesNewRomanPSMT" w:hAnsi="TimesNewRomanPSMT" w:cs="TimesNewRomanPSMT"/>
        </w:rPr>
        <w:t xml:space="preserve"> </w:t>
      </w:r>
      <w:r w:rsidR="00E60810" w:rsidRPr="00E40A51">
        <w:rPr>
          <w:rFonts w:ascii="TimesNewRomanPSMT" w:hAnsi="TimesNewRomanPSMT" w:cs="TimesNewRomanPSMT"/>
        </w:rPr>
        <w:t>ipsilateral</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E60810">
        <w:rPr>
          <w:rFonts w:ascii="TimesNewRomanPSMT" w:hAnsi="TimesNewRomanPSMT" w:cs="TimesNewRomanPSMT"/>
        </w:rPr>
        <w:t xml:space="preserve"> </w:t>
      </w:r>
      <w:r w:rsidR="00E60810" w:rsidRPr="00E40A51">
        <w:rPr>
          <w:rFonts w:ascii="TimesNewRomanPSMT" w:hAnsi="TimesNewRomanPSMT" w:cs="TimesNewRomanPSMT"/>
        </w:rPr>
        <w:t>proximal</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E60810">
        <w:rPr>
          <w:rFonts w:ascii="TimesNewRomanPSMT" w:hAnsi="TimesNewRomanPSMT" w:cs="TimesNewRomanPSMT"/>
        </w:rPr>
        <w:t xml:space="preserve"> </w:t>
      </w:r>
      <w:r w:rsidR="00E60810" w:rsidRPr="00E40A51">
        <w:rPr>
          <w:rFonts w:ascii="TimesNewRomanPSMT" w:hAnsi="TimesNewRomanPSMT" w:cs="TimesNewRomanPSMT"/>
        </w:rPr>
        <w:t>contralateral</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E60810">
        <w:rPr>
          <w:rFonts w:ascii="TimesNewRomanPSMT" w:hAnsi="TimesNewRomanPSMT" w:cs="TimesNewRomanPSMT"/>
        </w:rPr>
        <w:t xml:space="preserve"> </w:t>
      </w:r>
      <w:r w:rsidR="00E60810" w:rsidRPr="00E40A51">
        <w:rPr>
          <w:rFonts w:ascii="TimesNewRomanPSMT" w:hAnsi="TimesNewRomanPSMT" w:cs="TimesNewRomanPSMT"/>
        </w:rPr>
        <w:t>intermediate</w:t>
      </w:r>
    </w:p>
    <w:p w:rsidR="00E60810" w:rsidRDefault="00E60810" w:rsidP="00E60810">
      <w:pPr>
        <w:widowControl w:val="0"/>
        <w:autoSpaceDE w:val="0"/>
        <w:autoSpaceDN w:val="0"/>
        <w:adjustRightInd w:val="0"/>
        <w:rPr>
          <w:rFonts w:ascii="TimesNewRomanPSMT" w:hAnsi="TimesNewRomanPSMT" w:cs="TimesNewRomanPSMT"/>
        </w:rPr>
      </w:pPr>
    </w:p>
    <w:p w:rsidR="00870720" w:rsidRPr="00E40A51" w:rsidRDefault="00870720" w:rsidP="0087072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d</w:t>
      </w:r>
    </w:p>
    <w:p w:rsidR="00870720" w:rsidRDefault="00870720" w:rsidP="00E60810">
      <w:pPr>
        <w:widowControl w:val="0"/>
        <w:autoSpaceDE w:val="0"/>
        <w:autoSpaceDN w:val="0"/>
        <w:adjustRightInd w:val="0"/>
        <w:rPr>
          <w:rFonts w:ascii="TimesNewRomanPSMT" w:hAnsi="TimesNewRomanPSMT" w:cs="TimesNewRomanPSMT"/>
        </w:rPr>
      </w:pPr>
    </w:p>
    <w:p w:rsidR="00E60810" w:rsidRPr="00E40A51"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E60810"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 1.4 Describe the human body using the anatomical position and specific terms.</w:t>
      </w:r>
    </w:p>
    <w:p w:rsidR="00E60810" w:rsidRDefault="00E60810" w:rsidP="00E60810">
      <w:pPr>
        <w:rPr>
          <w:rFonts w:ascii="TimesNewRomanPSMT" w:hAnsi="TimesNewRomanPSMT" w:cs="TimesNewRomanPSMT"/>
        </w:rPr>
      </w:pPr>
      <w:r>
        <w:rPr>
          <w:rFonts w:ascii="TimesNewRomanPSMT" w:hAnsi="TimesNewRomanPSMT" w:cs="TimesNewRomanPSMT"/>
        </w:rPr>
        <w:t xml:space="preserve">Section Reference 1: </w:t>
      </w:r>
      <w:r w:rsidR="00280FB0">
        <w:rPr>
          <w:rFonts w:ascii="TimesNewRomanPSMT" w:hAnsi="TimesNewRomanPSMT" w:cs="TimesNewRomanPSMT"/>
        </w:rPr>
        <w:t>Directional Terms</w:t>
      </w:r>
      <w:r w:rsidR="009B1A29" w:rsidRPr="009B1A29">
        <w:t>.</w:t>
      </w:r>
    </w:p>
    <w:p w:rsidR="00E60810" w:rsidRDefault="00E60810" w:rsidP="00E60810"/>
    <w:p w:rsidR="00E60810" w:rsidRDefault="00E60810" w:rsidP="00E60810"/>
    <w:p w:rsidR="00E60810" w:rsidRDefault="00FF6899"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7</w:t>
      </w:r>
      <w:r w:rsidR="00E60810">
        <w:rPr>
          <w:rFonts w:ascii="TimesNewRomanPSMT" w:hAnsi="TimesNewRomanPSMT" w:cs="TimesNewRomanPSMT"/>
        </w:rPr>
        <w:t xml:space="preserve">) </w:t>
      </w:r>
      <w:r w:rsidR="00E60810" w:rsidRPr="00E40A51">
        <w:rPr>
          <w:rFonts w:ascii="TimesNewRomanPSMT" w:hAnsi="TimesNewRomanPSMT" w:cs="TimesNewRomanPSMT"/>
        </w:rPr>
        <w:t xml:space="preserve">The heart is </w:t>
      </w:r>
      <w:r w:rsidR="00664A42">
        <w:rPr>
          <w:rFonts w:ascii="TimesNewRomanPSMT" w:hAnsi="TimesNewRomanPSMT" w:cs="TimesNewRomanPSMT"/>
        </w:rPr>
        <w:t>___</w:t>
      </w:r>
      <w:r w:rsidR="00E60810" w:rsidRPr="00E40A51">
        <w:rPr>
          <w:rFonts w:ascii="TimesNewRomanPSMT" w:hAnsi="TimesNewRomanPSMT" w:cs="TimesNewRomanPSMT"/>
        </w:rPr>
        <w:t xml:space="preserve"> to the lungs</w:t>
      </w:r>
      <w:r w:rsidR="00E60810">
        <w:rPr>
          <w:rFonts w:ascii="TimesNewRomanPSMT" w:hAnsi="TimesNewRomanPSMT" w:cs="TimesNewRomanPSMT"/>
        </w:rPr>
        <w:t xml:space="preserve">. </w:t>
      </w:r>
    </w:p>
    <w:p w:rsidR="00E60810" w:rsidRDefault="00E60810" w:rsidP="00E60810">
      <w:pPr>
        <w:widowControl w:val="0"/>
        <w:autoSpaceDE w:val="0"/>
        <w:autoSpaceDN w:val="0"/>
        <w:adjustRightInd w:val="0"/>
        <w:rPr>
          <w:rFonts w:ascii="TimesNewRomanPSMT" w:hAnsi="TimesNewRomanPSMT" w:cs="TimesNewRomanPSMT"/>
        </w:rPr>
      </w:pP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E60810">
        <w:rPr>
          <w:rFonts w:ascii="TimesNewRomanPSMT" w:hAnsi="TimesNewRomanPSMT" w:cs="TimesNewRomanPSMT"/>
        </w:rPr>
        <w:t xml:space="preserve"> </w:t>
      </w:r>
      <w:r w:rsidR="00E60810" w:rsidRPr="00E40A51">
        <w:rPr>
          <w:rFonts w:ascii="TimesNewRomanPSMT" w:hAnsi="TimesNewRomanPSMT" w:cs="TimesNewRomanPSMT"/>
        </w:rPr>
        <w:t>distal</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E60810">
        <w:rPr>
          <w:rFonts w:ascii="TimesNewRomanPSMT" w:hAnsi="TimesNewRomanPSMT" w:cs="TimesNewRomanPSMT"/>
        </w:rPr>
        <w:t xml:space="preserve"> </w:t>
      </w:r>
      <w:r w:rsidR="00E60810" w:rsidRPr="00E40A51">
        <w:rPr>
          <w:rFonts w:ascii="TimesNewRomanPSMT" w:hAnsi="TimesNewRomanPSMT" w:cs="TimesNewRomanPSMT"/>
        </w:rPr>
        <w:t>proximal</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E60810">
        <w:rPr>
          <w:rFonts w:ascii="TimesNewRomanPSMT" w:hAnsi="TimesNewRomanPSMT" w:cs="TimesNewRomanPSMT"/>
        </w:rPr>
        <w:t xml:space="preserve"> </w:t>
      </w:r>
      <w:r w:rsidR="00E60810" w:rsidRPr="00E40A51">
        <w:rPr>
          <w:rFonts w:ascii="TimesNewRomanPSMT" w:hAnsi="TimesNewRomanPSMT" w:cs="TimesNewRomanPSMT"/>
        </w:rPr>
        <w:t>ipsilateral</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E60810">
        <w:rPr>
          <w:rFonts w:ascii="TimesNewRomanPSMT" w:hAnsi="TimesNewRomanPSMT" w:cs="TimesNewRomanPSMT"/>
        </w:rPr>
        <w:t xml:space="preserve"> </w:t>
      </w:r>
      <w:r w:rsidR="00870720">
        <w:rPr>
          <w:rFonts w:ascii="TimesNewRomanPSMT" w:hAnsi="TimesNewRomanPSMT" w:cs="TimesNewRomanPSMT"/>
        </w:rPr>
        <w:t>medial</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E60810">
        <w:rPr>
          <w:rFonts w:ascii="TimesNewRomanPSMT" w:hAnsi="TimesNewRomanPSMT" w:cs="TimesNewRomanPSMT"/>
        </w:rPr>
        <w:t xml:space="preserve"> </w:t>
      </w:r>
      <w:r w:rsidR="00E60810" w:rsidRPr="00E40A51">
        <w:rPr>
          <w:rFonts w:ascii="TimesNewRomanPSMT" w:hAnsi="TimesNewRomanPSMT" w:cs="TimesNewRomanPSMT"/>
        </w:rPr>
        <w:t>contralateral</w:t>
      </w:r>
    </w:p>
    <w:p w:rsidR="00E60810" w:rsidRDefault="00E60810" w:rsidP="00E60810">
      <w:pPr>
        <w:widowControl w:val="0"/>
        <w:autoSpaceDE w:val="0"/>
        <w:autoSpaceDN w:val="0"/>
        <w:adjustRightInd w:val="0"/>
        <w:rPr>
          <w:rFonts w:ascii="TimesNewRomanPSMT" w:hAnsi="TimesNewRomanPSMT" w:cs="TimesNewRomanPSMT"/>
        </w:rPr>
      </w:pPr>
    </w:p>
    <w:p w:rsidR="00E60810" w:rsidRPr="00E40A51" w:rsidRDefault="000311B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d</w:t>
      </w:r>
    </w:p>
    <w:p w:rsidR="00E60810" w:rsidRPr="00E40A51" w:rsidRDefault="00E60810" w:rsidP="00E60810">
      <w:pPr>
        <w:widowControl w:val="0"/>
        <w:autoSpaceDE w:val="0"/>
        <w:autoSpaceDN w:val="0"/>
        <w:adjustRightInd w:val="0"/>
        <w:rPr>
          <w:rFonts w:ascii="TimesNewRomanPSMT" w:hAnsi="TimesNewRomanPSMT" w:cs="TimesNewRomanPSMT"/>
        </w:rPr>
      </w:pPr>
    </w:p>
    <w:p w:rsidR="00E60810" w:rsidRPr="00E40A51"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E60810"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 1.4 Describe the human body using the anatomical position and specific terms.</w:t>
      </w:r>
    </w:p>
    <w:p w:rsidR="00E60810"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280FB0">
        <w:rPr>
          <w:rFonts w:ascii="TimesNewRomanPSMT" w:hAnsi="TimesNewRomanPSMT" w:cs="TimesNewRomanPSMT"/>
        </w:rPr>
        <w:t>Directional Terms</w:t>
      </w:r>
      <w:r w:rsidR="009B1A29" w:rsidRPr="009B1A29">
        <w:t>.</w:t>
      </w:r>
    </w:p>
    <w:p w:rsidR="00E60810" w:rsidRDefault="00E60810" w:rsidP="00E60810"/>
    <w:p w:rsidR="00E60810" w:rsidRDefault="00E60810">
      <w:pPr>
        <w:widowControl w:val="0"/>
        <w:autoSpaceDE w:val="0"/>
        <w:autoSpaceDN w:val="0"/>
        <w:adjustRightInd w:val="0"/>
        <w:rPr>
          <w:rFonts w:ascii="TimesNewRomanPSMT" w:hAnsi="TimesNewRomanPSMT" w:cs="TimesNewRomanPSMT"/>
        </w:rPr>
      </w:pPr>
    </w:p>
    <w:p w:rsidR="00AE0F71" w:rsidRDefault="00FF6899">
      <w:pPr>
        <w:widowControl w:val="0"/>
        <w:autoSpaceDE w:val="0"/>
        <w:autoSpaceDN w:val="0"/>
        <w:adjustRightInd w:val="0"/>
        <w:rPr>
          <w:rFonts w:ascii="TimesNewRomanPSMT" w:hAnsi="TimesNewRomanPSMT" w:cs="TimesNewRomanPSMT"/>
        </w:rPr>
      </w:pPr>
      <w:r>
        <w:rPr>
          <w:rFonts w:ascii="TimesNewRomanPSMT" w:hAnsi="TimesNewRomanPSMT" w:cs="TimesNewRomanPSMT"/>
        </w:rPr>
        <w:t>8</w:t>
      </w:r>
      <w:r w:rsidR="00F07E05">
        <w:rPr>
          <w:rFonts w:ascii="TimesNewRomanPSMT" w:hAnsi="TimesNewRomanPSMT" w:cs="TimesNewRomanPSMT"/>
        </w:rPr>
        <w:t>) A good example of a positive feedback mechanism would be:</w:t>
      </w:r>
    </w:p>
    <w:p w:rsidR="00F07E05" w:rsidRDefault="00F07E05">
      <w:pPr>
        <w:widowControl w:val="0"/>
        <w:autoSpaceDE w:val="0"/>
        <w:autoSpaceDN w:val="0"/>
        <w:adjustRightInd w:val="0"/>
        <w:rPr>
          <w:rFonts w:ascii="TimesNewRomanPSMT" w:hAnsi="TimesNewRomanPSMT" w:cs="TimesNewRomanPSMT"/>
        </w:rPr>
      </w:pPr>
    </w:p>
    <w:p w:rsidR="00F07E05" w:rsidRDefault="00BE1A66" w:rsidP="00F07E05">
      <w:r>
        <w:t>a)</w:t>
      </w:r>
      <w:r w:rsidR="00F07E05">
        <w:t xml:space="preserve"> </w:t>
      </w:r>
      <w:r w:rsidR="00870720">
        <w:rPr>
          <w:rFonts w:ascii="TimesNewRomanPSMT" w:hAnsi="TimesNewRomanPSMT" w:cs="TimesNewRomanPSMT"/>
        </w:rPr>
        <w:t>e</w:t>
      </w:r>
      <w:r w:rsidR="00F07E05">
        <w:rPr>
          <w:rFonts w:ascii="TimesNewRomanPSMT" w:hAnsi="TimesNewRomanPSMT" w:cs="TimesNewRomanPSMT"/>
        </w:rPr>
        <w:t>nhancement of labor contraction by oxytocin</w:t>
      </w:r>
    </w:p>
    <w:p w:rsidR="00F07E05" w:rsidRDefault="00BE1A66" w:rsidP="00F07E05">
      <w:r>
        <w:t>b)</w:t>
      </w:r>
      <w:r w:rsidR="00F07E05">
        <w:t xml:space="preserve"> </w:t>
      </w:r>
      <w:r w:rsidR="00870720">
        <w:rPr>
          <w:rFonts w:ascii="TimesNewRomanPSMT" w:hAnsi="TimesNewRomanPSMT" w:cs="TimesNewRomanPSMT"/>
        </w:rPr>
        <w:t>b</w:t>
      </w:r>
      <w:r w:rsidR="00F07E05">
        <w:rPr>
          <w:rFonts w:ascii="TimesNewRomanPSMT" w:hAnsi="TimesNewRomanPSMT" w:cs="TimesNewRomanPSMT"/>
        </w:rPr>
        <w:t>lood calcium regulation</w:t>
      </w:r>
    </w:p>
    <w:p w:rsidR="00F07E05" w:rsidRDefault="00BE1A66" w:rsidP="00F07E05">
      <w:r>
        <w:t>c)</w:t>
      </w:r>
      <w:r w:rsidR="00F07E05">
        <w:t xml:space="preserve"> </w:t>
      </w:r>
      <w:r w:rsidR="00870720">
        <w:t>b</w:t>
      </w:r>
      <w:r w:rsidR="00F07E05">
        <w:rPr>
          <w:rFonts w:ascii="TimesNewRomanPSMT" w:hAnsi="TimesNewRomanPSMT" w:cs="TimesNewRomanPSMT"/>
        </w:rPr>
        <w:t>lood pressure regulation</w:t>
      </w:r>
    </w:p>
    <w:p w:rsidR="00F07E05" w:rsidRDefault="00BE1A66" w:rsidP="00F07E05">
      <w:r>
        <w:t>d)</w:t>
      </w:r>
      <w:r w:rsidR="00F07E05">
        <w:t xml:space="preserve"> </w:t>
      </w:r>
      <w:r w:rsidR="00870720">
        <w:rPr>
          <w:rFonts w:ascii="TimesNewRomanPSMT" w:hAnsi="TimesNewRomanPSMT" w:cs="TimesNewRomanPSMT"/>
        </w:rPr>
        <w:t>b</w:t>
      </w:r>
      <w:r w:rsidR="00F07E05">
        <w:rPr>
          <w:rFonts w:ascii="TimesNewRomanPSMT" w:hAnsi="TimesNewRomanPSMT" w:cs="TimesNewRomanPSMT"/>
        </w:rPr>
        <w:t>lood glucose regulation</w:t>
      </w:r>
    </w:p>
    <w:p w:rsidR="00F07E05" w:rsidRDefault="00BE1A66" w:rsidP="00F07E05">
      <w:r>
        <w:t>e)</w:t>
      </w:r>
      <w:r w:rsidR="00F07E05">
        <w:t xml:space="preserve"> </w:t>
      </w:r>
      <w:r w:rsidR="00870720">
        <w:t>b</w:t>
      </w:r>
      <w:r w:rsidR="00F07E05">
        <w:t>ody temperature regulation</w:t>
      </w:r>
    </w:p>
    <w:p w:rsidR="00F07E05" w:rsidRDefault="00F07E05">
      <w:pPr>
        <w:widowControl w:val="0"/>
        <w:autoSpaceDE w:val="0"/>
        <w:autoSpaceDN w:val="0"/>
        <w:adjustRightInd w:val="0"/>
        <w:rPr>
          <w:rFonts w:ascii="TimesNewRomanPSMT" w:hAnsi="TimesNewRomanPSMT" w:cs="TimesNewRomanPSMT"/>
        </w:rPr>
      </w:pPr>
    </w:p>
    <w:p w:rsidR="00F07E05" w:rsidRDefault="00F07E05" w:rsidP="00F07E05">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a</w:t>
      </w:r>
    </w:p>
    <w:p w:rsidR="00F07E05" w:rsidRDefault="00F07E05" w:rsidP="00F07E05">
      <w:pPr>
        <w:widowControl w:val="0"/>
        <w:autoSpaceDE w:val="0"/>
        <w:autoSpaceDN w:val="0"/>
        <w:adjustRightInd w:val="0"/>
        <w:rPr>
          <w:rFonts w:ascii="TimesNewRomanPSMT" w:hAnsi="TimesNewRomanPSMT" w:cs="TimesNewRomanPSMT"/>
        </w:rPr>
      </w:pPr>
    </w:p>
    <w:p w:rsidR="00F07E05" w:rsidRDefault="00F07E05" w:rsidP="00F07E05">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F07E05" w:rsidRDefault="002460C9" w:rsidP="00F07E05">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F07E05">
        <w:rPr>
          <w:rFonts w:ascii="TimesNewRomanPSMT" w:hAnsi="TimesNewRomanPSMT" w:cs="TimesNewRomanPSMT"/>
        </w:rPr>
        <w:t xml:space="preserve"> 1.3 Explain how homeostasis is maintained through negative and </w:t>
      </w:r>
      <w:r w:rsidR="00F07E05">
        <w:rPr>
          <w:rFonts w:ascii="TimesNewRomanPSMT" w:hAnsi="TimesNewRomanPSMT" w:cs="TimesNewRomanPSMT"/>
        </w:rPr>
        <w:lastRenderedPageBreak/>
        <w:t>positive feedback systems, and how it can be disrupted by diseases and disorders.</w:t>
      </w:r>
    </w:p>
    <w:p w:rsidR="00F07E05" w:rsidRDefault="00F07E05" w:rsidP="00F07E05">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280FB0">
        <w:rPr>
          <w:rFonts w:ascii="TimesNewRomanPSMT" w:hAnsi="TimesNewRomanPSMT" w:cs="TimesNewRomanPSMT"/>
        </w:rPr>
        <w:t>Positive Feedback Systems</w:t>
      </w:r>
      <w:r w:rsidR="009B1A29" w:rsidRPr="009B1A29">
        <w:t>.</w:t>
      </w:r>
    </w:p>
    <w:p w:rsidR="00F07E05" w:rsidRDefault="00F07E05" w:rsidP="00F07E05">
      <w:pPr>
        <w:widowControl w:val="0"/>
        <w:autoSpaceDE w:val="0"/>
        <w:autoSpaceDN w:val="0"/>
        <w:adjustRightInd w:val="0"/>
        <w:rPr>
          <w:rFonts w:ascii="TimesNewRomanPSMT" w:hAnsi="TimesNewRomanPSMT" w:cs="TimesNewRomanPSMT"/>
        </w:rPr>
      </w:pPr>
    </w:p>
    <w:p w:rsidR="00213366" w:rsidRDefault="00213366" w:rsidP="00F07E05">
      <w:pPr>
        <w:widowControl w:val="0"/>
        <w:autoSpaceDE w:val="0"/>
        <w:autoSpaceDN w:val="0"/>
        <w:adjustRightInd w:val="0"/>
        <w:rPr>
          <w:rFonts w:ascii="TimesNewRomanPSMT" w:hAnsi="TimesNewRomanPSMT" w:cs="TimesNewRomanPSMT"/>
        </w:rPr>
      </w:pPr>
    </w:p>
    <w:p w:rsidR="00F07E05" w:rsidRPr="00EE0E52" w:rsidRDefault="00FF6899" w:rsidP="00F07E05">
      <w:pPr>
        <w:widowControl w:val="0"/>
        <w:autoSpaceDE w:val="0"/>
        <w:autoSpaceDN w:val="0"/>
        <w:adjustRightInd w:val="0"/>
        <w:rPr>
          <w:rFonts w:ascii="TimesNewRomanPSMT" w:hAnsi="TimesNewRomanPSMT" w:cs="TimesNewRomanPSMT"/>
        </w:rPr>
      </w:pPr>
      <w:r>
        <w:rPr>
          <w:rFonts w:ascii="TimesNewRomanPSMT" w:hAnsi="TimesNewRomanPSMT" w:cs="TimesNewRomanPSMT"/>
        </w:rPr>
        <w:t>9</w:t>
      </w:r>
      <w:r w:rsidR="00F07E05">
        <w:rPr>
          <w:rFonts w:ascii="TimesNewRomanPSMT" w:hAnsi="TimesNewRomanPSMT" w:cs="TimesNewRomanPSMT"/>
        </w:rPr>
        <w:t xml:space="preserve">) </w:t>
      </w:r>
      <w:r w:rsidR="00F07E05" w:rsidRPr="00EE0E52">
        <w:rPr>
          <w:rFonts w:ascii="TimesNewRomanPSMT" w:hAnsi="TimesNewRomanPSMT" w:cs="TimesNewRomanPSMT"/>
        </w:rPr>
        <w:t>Along which of the following body planes has this section been made?</w:t>
      </w:r>
      <w:r w:rsidR="00E6538B">
        <w:rPr>
          <w:rFonts w:ascii="TimesNewRomanPSMT" w:hAnsi="TimesNewRomanPSMT" w:cs="TimesNewRomanPSMT"/>
        </w:rPr>
        <w:br/>
      </w:r>
      <w:r w:rsidR="004D1D62">
        <w:rPr>
          <w:rFonts w:ascii="TimesNewRomanPSMT" w:hAnsi="TimesNewRomanPSMT" w:cs="TimesNewRomanPSMT"/>
          <w:noProof/>
          <w:lang w:bidi="ar-SA"/>
        </w:rPr>
        <w:drawing>
          <wp:inline distT="0" distB="0" distL="0" distR="0">
            <wp:extent cx="3079750" cy="396494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79750" cy="3964940"/>
                    </a:xfrm>
                    <a:prstGeom prst="rect">
                      <a:avLst/>
                    </a:prstGeom>
                    <a:noFill/>
                    <a:ln w="9525">
                      <a:noFill/>
                      <a:miter lim="800000"/>
                      <a:headEnd/>
                      <a:tailEnd/>
                    </a:ln>
                  </pic:spPr>
                </pic:pic>
              </a:graphicData>
            </a:graphic>
          </wp:inline>
        </w:drawing>
      </w:r>
    </w:p>
    <w:p w:rsidR="00213366" w:rsidRDefault="00213366" w:rsidP="00F07E05">
      <w:pPr>
        <w:widowControl w:val="0"/>
        <w:autoSpaceDE w:val="0"/>
        <w:autoSpaceDN w:val="0"/>
        <w:adjustRightInd w:val="0"/>
        <w:rPr>
          <w:rFonts w:ascii="TimesNewRomanPSMT" w:hAnsi="TimesNewRomanPSMT" w:cs="TimesNewRomanPSMT"/>
        </w:rPr>
      </w:pPr>
    </w:p>
    <w:p w:rsidR="00F07E05" w:rsidRDefault="00BE1A66" w:rsidP="00F07E05">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6731BC">
        <w:rPr>
          <w:rFonts w:ascii="TimesNewRomanPSMT" w:hAnsi="TimesNewRomanPSMT" w:cs="TimesNewRomanPSMT"/>
        </w:rPr>
        <w:t>o</w:t>
      </w:r>
      <w:r w:rsidR="00F07E05">
        <w:rPr>
          <w:rFonts w:ascii="TimesNewRomanPSMT" w:hAnsi="TimesNewRomanPSMT" w:cs="TimesNewRomanPSMT"/>
        </w:rPr>
        <w:t>blique</w:t>
      </w:r>
    </w:p>
    <w:p w:rsidR="00F07E05" w:rsidRDefault="00BE1A66" w:rsidP="00F07E05">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6731BC">
        <w:rPr>
          <w:rFonts w:ascii="TimesNewRomanPSMT" w:hAnsi="TimesNewRomanPSMT" w:cs="TimesNewRomanPSMT"/>
        </w:rPr>
        <w:t>f</w:t>
      </w:r>
      <w:r w:rsidR="00F07E05">
        <w:rPr>
          <w:rFonts w:ascii="TimesNewRomanPSMT" w:hAnsi="TimesNewRomanPSMT" w:cs="TimesNewRomanPSMT"/>
        </w:rPr>
        <w:t>rontal</w:t>
      </w:r>
    </w:p>
    <w:p w:rsidR="00F07E05" w:rsidRDefault="00BE1A66" w:rsidP="00F07E05">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6731BC">
        <w:rPr>
          <w:rFonts w:ascii="TimesNewRomanPSMT" w:hAnsi="TimesNewRomanPSMT" w:cs="TimesNewRomanPSMT"/>
        </w:rPr>
        <w:t>s</w:t>
      </w:r>
      <w:r w:rsidR="00F07E05">
        <w:rPr>
          <w:rFonts w:ascii="TimesNewRomanPSMT" w:hAnsi="TimesNewRomanPSMT" w:cs="TimesNewRomanPSMT"/>
        </w:rPr>
        <w:t>agittal</w:t>
      </w:r>
    </w:p>
    <w:p w:rsidR="00F07E05" w:rsidRPr="00191FB4" w:rsidRDefault="00BE1A66" w:rsidP="00F07E05">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d)</w:t>
      </w:r>
      <w:r w:rsidR="00051C09" w:rsidRPr="00191FB4">
        <w:rPr>
          <w:rFonts w:ascii="TimesNewRomanPSMT" w:hAnsi="TimesNewRomanPSMT" w:cs="TimesNewRomanPSMT"/>
          <w:lang w:val="de-DE"/>
        </w:rPr>
        <w:t xml:space="preserve"> </w:t>
      </w:r>
      <w:r w:rsidR="006731BC" w:rsidRPr="00191FB4">
        <w:rPr>
          <w:rFonts w:ascii="TimesNewRomanPSMT" w:hAnsi="TimesNewRomanPSMT" w:cs="TimesNewRomanPSMT"/>
          <w:lang w:val="de-DE"/>
        </w:rPr>
        <w:t>c</w:t>
      </w:r>
      <w:r w:rsidR="00F07E05" w:rsidRPr="00191FB4">
        <w:rPr>
          <w:rFonts w:ascii="TimesNewRomanPSMT" w:hAnsi="TimesNewRomanPSMT" w:cs="TimesNewRomanPSMT"/>
          <w:lang w:val="de-DE"/>
        </w:rPr>
        <w:t>oronal</w:t>
      </w:r>
    </w:p>
    <w:p w:rsidR="00F07E05" w:rsidRPr="00191FB4" w:rsidRDefault="00BE1A66" w:rsidP="00F07E05">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e)</w:t>
      </w:r>
      <w:r w:rsidR="00051C09" w:rsidRPr="00191FB4">
        <w:rPr>
          <w:rFonts w:ascii="TimesNewRomanPSMT" w:hAnsi="TimesNewRomanPSMT" w:cs="TimesNewRomanPSMT"/>
          <w:lang w:val="de-DE"/>
        </w:rPr>
        <w:t xml:space="preserve"> </w:t>
      </w:r>
      <w:r w:rsidR="006731BC" w:rsidRPr="00191FB4">
        <w:rPr>
          <w:rFonts w:ascii="TimesNewRomanPSMT" w:hAnsi="TimesNewRomanPSMT" w:cs="TimesNewRomanPSMT"/>
          <w:lang w:val="de-DE"/>
        </w:rPr>
        <w:t>t</w:t>
      </w:r>
      <w:r w:rsidR="00F07E05" w:rsidRPr="00191FB4">
        <w:rPr>
          <w:rFonts w:ascii="TimesNewRomanPSMT" w:hAnsi="TimesNewRomanPSMT" w:cs="TimesNewRomanPSMT"/>
          <w:lang w:val="de-DE"/>
        </w:rPr>
        <w:t>ransverse</w:t>
      </w:r>
    </w:p>
    <w:p w:rsidR="00213366" w:rsidRPr="00191FB4" w:rsidRDefault="00213366" w:rsidP="00F07E05">
      <w:pPr>
        <w:widowControl w:val="0"/>
        <w:autoSpaceDE w:val="0"/>
        <w:autoSpaceDN w:val="0"/>
        <w:adjustRightInd w:val="0"/>
        <w:rPr>
          <w:rFonts w:ascii="TimesNewRomanPSMT" w:hAnsi="TimesNewRomanPSMT" w:cs="TimesNewRomanPSMT"/>
          <w:lang w:val="de-DE"/>
        </w:rPr>
      </w:pPr>
    </w:p>
    <w:p w:rsidR="00F07E05" w:rsidRPr="00191FB4" w:rsidRDefault="005905D4" w:rsidP="00F07E05">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 xml:space="preserve">Answer: </w:t>
      </w:r>
      <w:r w:rsidR="00F70C2F">
        <w:rPr>
          <w:rFonts w:ascii="TimesNewRomanPSMT" w:hAnsi="TimesNewRomanPSMT" w:cs="TimesNewRomanPSMT"/>
          <w:lang w:val="de-DE"/>
        </w:rPr>
        <w:t>c</w:t>
      </w:r>
    </w:p>
    <w:p w:rsidR="00F07E05" w:rsidRPr="00191FB4" w:rsidRDefault="00F07E05" w:rsidP="00F07E05">
      <w:pPr>
        <w:widowControl w:val="0"/>
        <w:autoSpaceDE w:val="0"/>
        <w:autoSpaceDN w:val="0"/>
        <w:adjustRightInd w:val="0"/>
        <w:rPr>
          <w:rFonts w:ascii="TimesNewRomanPSMT" w:hAnsi="TimesNewRomanPSMT" w:cs="TimesNewRomanPSMT"/>
          <w:lang w:val="de-DE"/>
        </w:rPr>
      </w:pPr>
    </w:p>
    <w:p w:rsidR="00F07E05" w:rsidRPr="00EE0E52" w:rsidRDefault="00F07E05" w:rsidP="00F07E05">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Difficulty: </w:t>
      </w:r>
      <w:r w:rsidRPr="00EE0E52">
        <w:rPr>
          <w:rFonts w:ascii="TimesNewRomanPSMT" w:hAnsi="TimesNewRomanPSMT" w:cs="TimesNewRomanPSMT"/>
        </w:rPr>
        <w:t>Medium</w:t>
      </w:r>
    </w:p>
    <w:p w:rsidR="00F07E05" w:rsidRPr="00EE0E52" w:rsidRDefault="002460C9" w:rsidP="00F07E05">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F07E05">
        <w:rPr>
          <w:rFonts w:ascii="TimesNewRomanPSMT" w:hAnsi="TimesNewRomanPSMT" w:cs="TimesNewRomanPSMT"/>
        </w:rPr>
        <w:t xml:space="preserve"> 1.4 Describe the human body using the anatomical position and specific terms.</w:t>
      </w:r>
    </w:p>
    <w:p w:rsidR="00F07E05" w:rsidRDefault="00F07E05" w:rsidP="00F07E05">
      <w:pPr>
        <w:widowControl w:val="0"/>
        <w:autoSpaceDE w:val="0"/>
        <w:autoSpaceDN w:val="0"/>
        <w:adjustRightInd w:val="0"/>
        <w:rPr>
          <w:rFonts w:ascii="TimesNewRomanPSMT" w:hAnsi="TimesNewRomanPSMT" w:cs="TimesNewRomanPSMT"/>
        </w:rPr>
      </w:pPr>
      <w:r w:rsidRPr="00EE0E52">
        <w:rPr>
          <w:rFonts w:ascii="TimesNewRomanPSMT" w:hAnsi="TimesNewRomanPSMT" w:cs="TimesNewRomanPSMT"/>
        </w:rPr>
        <w:t>Section Reference</w:t>
      </w:r>
      <w:r>
        <w:rPr>
          <w:rFonts w:ascii="TimesNewRomanPSMT" w:hAnsi="TimesNewRomanPSMT" w:cs="TimesNewRomanPSMT"/>
        </w:rPr>
        <w:t xml:space="preserve"> 1</w:t>
      </w:r>
      <w:r w:rsidRPr="00EE0E52">
        <w:rPr>
          <w:rFonts w:ascii="TimesNewRomanPSMT" w:hAnsi="TimesNewRomanPSMT" w:cs="TimesNewRomanPSMT"/>
        </w:rPr>
        <w:t xml:space="preserve">: </w:t>
      </w:r>
      <w:r w:rsidR="00280FB0">
        <w:rPr>
          <w:rFonts w:ascii="TimesNewRomanPSMT" w:hAnsi="TimesNewRomanPSMT" w:cs="TimesNewRomanPSMT"/>
        </w:rPr>
        <w:t>Planes and Sections</w:t>
      </w:r>
      <w:r w:rsidR="009B1A29" w:rsidRPr="009B1A29">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59663F" w:rsidRPr="00EE0E52" w:rsidRDefault="00FF6899"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10</w:t>
      </w:r>
      <w:r w:rsidR="0059663F">
        <w:rPr>
          <w:rFonts w:ascii="TimesNewRomanPSMT" w:hAnsi="TimesNewRomanPSMT" w:cs="TimesNewRomanPSMT"/>
        </w:rPr>
        <w:t xml:space="preserve">) </w:t>
      </w:r>
      <w:r w:rsidR="0059663F" w:rsidRPr="00EE0E52">
        <w:rPr>
          <w:rFonts w:ascii="TimesNewRomanPSMT" w:hAnsi="TimesNewRomanPSMT" w:cs="TimesNewRomanPSMT"/>
        </w:rPr>
        <w:t>Which of the following anatomical terms best describes the indicated region?</w:t>
      </w:r>
      <w:r w:rsidR="00E6538B">
        <w:rPr>
          <w:rFonts w:ascii="TimesNewRomanPSMT" w:hAnsi="TimesNewRomanPSMT" w:cs="TimesNewRomanPSMT"/>
        </w:rPr>
        <w:br/>
      </w:r>
      <w:r w:rsidR="004D1D62">
        <w:rPr>
          <w:rFonts w:ascii="TimesNewRomanPSMT" w:hAnsi="TimesNewRomanPSMT" w:cs="TimesNewRomanPSMT"/>
          <w:noProof/>
          <w:lang w:bidi="ar-SA"/>
        </w:rPr>
        <w:lastRenderedPageBreak/>
        <w:drawing>
          <wp:inline distT="0" distB="0" distL="0" distR="0">
            <wp:extent cx="2186940" cy="4952365"/>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186940" cy="4952365"/>
                    </a:xfrm>
                    <a:prstGeom prst="rect">
                      <a:avLst/>
                    </a:prstGeom>
                    <a:noFill/>
                    <a:ln w="9525">
                      <a:noFill/>
                      <a:miter lim="800000"/>
                      <a:headEnd/>
                      <a:tailEnd/>
                    </a:ln>
                  </pic:spPr>
                </pic:pic>
              </a:graphicData>
            </a:graphic>
          </wp:inline>
        </w:drawing>
      </w:r>
    </w:p>
    <w:p w:rsidR="00213366" w:rsidRDefault="00213366" w:rsidP="0059663F">
      <w:pPr>
        <w:widowControl w:val="0"/>
        <w:autoSpaceDE w:val="0"/>
        <w:autoSpaceDN w:val="0"/>
        <w:adjustRightInd w:val="0"/>
        <w:rPr>
          <w:rFonts w:ascii="TimesNewRomanPSMT" w:hAnsi="TimesNewRomanPSMT" w:cs="TimesNewRomanPSMT"/>
        </w:rPr>
      </w:pPr>
    </w:p>
    <w:p w:rsidR="0059663F" w:rsidRDefault="00BE1A66"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6731BC">
        <w:rPr>
          <w:rFonts w:ascii="TimesNewRomanPSMT" w:hAnsi="TimesNewRomanPSMT" w:cs="TimesNewRomanPSMT"/>
        </w:rPr>
        <w:t>p</w:t>
      </w:r>
      <w:r w:rsidR="0059663F">
        <w:rPr>
          <w:rFonts w:ascii="TimesNewRomanPSMT" w:hAnsi="TimesNewRomanPSMT" w:cs="TimesNewRomanPSMT"/>
        </w:rPr>
        <w:t>opliteal</w:t>
      </w:r>
    </w:p>
    <w:p w:rsidR="0059663F" w:rsidRDefault="00BE1A66"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6731BC">
        <w:rPr>
          <w:rFonts w:ascii="TimesNewRomanPSMT" w:hAnsi="TimesNewRomanPSMT" w:cs="TimesNewRomanPSMT"/>
        </w:rPr>
        <w:t>m</w:t>
      </w:r>
      <w:r w:rsidR="0059663F" w:rsidRPr="00EE0E52">
        <w:rPr>
          <w:rFonts w:ascii="TimesNewRomanPSMT" w:hAnsi="TimesNewRomanPSMT" w:cs="TimesNewRomanPSMT"/>
        </w:rPr>
        <w:t>ental</w:t>
      </w:r>
    </w:p>
    <w:p w:rsidR="0059663F" w:rsidRDefault="00BE1A66"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6731BC">
        <w:rPr>
          <w:rFonts w:ascii="TimesNewRomanPSMT" w:hAnsi="TimesNewRomanPSMT" w:cs="TimesNewRomanPSMT"/>
        </w:rPr>
        <w:t>c</w:t>
      </w:r>
      <w:r w:rsidR="0059663F" w:rsidRPr="00EE0E52">
        <w:rPr>
          <w:rFonts w:ascii="TimesNewRomanPSMT" w:hAnsi="TimesNewRomanPSMT" w:cs="TimesNewRomanPSMT"/>
        </w:rPr>
        <w:t>rural</w:t>
      </w:r>
    </w:p>
    <w:p w:rsidR="0059663F" w:rsidRDefault="00BE1A66"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6731BC">
        <w:rPr>
          <w:rFonts w:ascii="TimesNewRomanPSMT" w:hAnsi="TimesNewRomanPSMT" w:cs="TimesNewRomanPSMT"/>
        </w:rPr>
        <w:t>o</w:t>
      </w:r>
      <w:r w:rsidR="0059663F" w:rsidRPr="00EE0E52">
        <w:rPr>
          <w:rFonts w:ascii="TimesNewRomanPSMT" w:hAnsi="TimesNewRomanPSMT" w:cs="TimesNewRomanPSMT"/>
        </w:rPr>
        <w:t>lecranal</w:t>
      </w:r>
    </w:p>
    <w:p w:rsidR="0059663F" w:rsidRPr="00EE0E52" w:rsidRDefault="00BE1A66"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6731BC">
        <w:rPr>
          <w:rFonts w:ascii="TimesNewRomanPSMT" w:hAnsi="TimesNewRomanPSMT" w:cs="TimesNewRomanPSMT"/>
        </w:rPr>
        <w:t>o</w:t>
      </w:r>
      <w:r w:rsidR="0059663F" w:rsidRPr="00EE0E52">
        <w:rPr>
          <w:rFonts w:ascii="TimesNewRomanPSMT" w:hAnsi="TimesNewRomanPSMT" w:cs="TimesNewRomanPSMT"/>
        </w:rPr>
        <w:t>ccipital</w:t>
      </w:r>
    </w:p>
    <w:p w:rsidR="0059663F" w:rsidRDefault="0059663F" w:rsidP="0059663F">
      <w:pPr>
        <w:widowControl w:val="0"/>
        <w:autoSpaceDE w:val="0"/>
        <w:autoSpaceDN w:val="0"/>
        <w:adjustRightInd w:val="0"/>
        <w:rPr>
          <w:rFonts w:ascii="TimesNewRomanPSMT" w:hAnsi="TimesNewRomanPSMT" w:cs="TimesNewRomanPSMT"/>
        </w:rPr>
      </w:pPr>
    </w:p>
    <w:p w:rsidR="0059663F" w:rsidRPr="00EE0E52" w:rsidRDefault="000311B6"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d</w:t>
      </w:r>
    </w:p>
    <w:p w:rsidR="0059663F" w:rsidRPr="00EE0E52" w:rsidRDefault="0059663F" w:rsidP="0059663F">
      <w:pPr>
        <w:widowControl w:val="0"/>
        <w:autoSpaceDE w:val="0"/>
        <w:autoSpaceDN w:val="0"/>
        <w:adjustRightInd w:val="0"/>
        <w:rPr>
          <w:rFonts w:ascii="TimesNewRomanPSMT" w:hAnsi="TimesNewRomanPSMT" w:cs="TimesNewRomanPSMT"/>
        </w:rPr>
      </w:pPr>
    </w:p>
    <w:p w:rsidR="0059663F" w:rsidRPr="00EE0E52" w:rsidRDefault="00FC79F3"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59663F" w:rsidRPr="00EE0E52" w:rsidRDefault="002460C9"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59663F">
        <w:rPr>
          <w:rFonts w:ascii="TimesNewRomanPSMT" w:hAnsi="TimesNewRomanPSMT" w:cs="TimesNewRomanPSMT"/>
        </w:rPr>
        <w:t xml:space="preserve"> 1.4 Describe the human body using the anatomical position and specific terms.</w:t>
      </w:r>
    </w:p>
    <w:p w:rsidR="004C5441" w:rsidRDefault="0059663F"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280FB0">
        <w:rPr>
          <w:rFonts w:ascii="TimesNewRomanPSMT" w:hAnsi="TimesNewRomanPSMT" w:cs="TimesNewRomanPSMT"/>
        </w:rPr>
        <w:t>Regional Names</w:t>
      </w:r>
      <w:r w:rsidR="009B1A29" w:rsidRPr="009B1A29">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59663F" w:rsidRDefault="00FF6899"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11</w:t>
      </w:r>
      <w:r w:rsidR="0059663F">
        <w:rPr>
          <w:rFonts w:ascii="TimesNewRomanPSMT" w:hAnsi="TimesNewRomanPSMT" w:cs="TimesNewRomanPSMT"/>
        </w:rPr>
        <w:t>)</w:t>
      </w:r>
      <w:r w:rsidR="0059663F" w:rsidRPr="0059663F">
        <w:rPr>
          <w:rFonts w:ascii="TimesNewRomanPSMT" w:hAnsi="TimesNewRomanPSMT" w:cs="TimesNewRomanPSMT"/>
        </w:rPr>
        <w:t xml:space="preserve"> </w:t>
      </w:r>
      <w:r w:rsidR="0059663F">
        <w:rPr>
          <w:rFonts w:ascii="TimesNewRomanPSMT" w:hAnsi="TimesNewRomanPSMT" w:cs="TimesNewRomanPSMT"/>
        </w:rPr>
        <w:t>This component of a feedback system provides input directly to the control center.</w:t>
      </w:r>
    </w:p>
    <w:p w:rsidR="00213366" w:rsidRDefault="00213366" w:rsidP="0059663F">
      <w:pPr>
        <w:widowControl w:val="0"/>
        <w:autoSpaceDE w:val="0"/>
        <w:autoSpaceDN w:val="0"/>
        <w:adjustRightInd w:val="0"/>
        <w:rPr>
          <w:rFonts w:ascii="TimesNewRomanPSMT" w:hAnsi="TimesNewRomanPSMT" w:cs="TimesNewRomanPSMT"/>
        </w:rPr>
      </w:pPr>
    </w:p>
    <w:p w:rsidR="0059663F" w:rsidRDefault="00BE1A66"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6731BC">
        <w:rPr>
          <w:rFonts w:ascii="TimesNewRomanPSMT" w:hAnsi="TimesNewRomanPSMT" w:cs="TimesNewRomanPSMT"/>
        </w:rPr>
        <w:t>e</w:t>
      </w:r>
      <w:r w:rsidR="0059663F">
        <w:rPr>
          <w:rFonts w:ascii="TimesNewRomanPSMT" w:hAnsi="TimesNewRomanPSMT" w:cs="TimesNewRomanPSMT"/>
        </w:rPr>
        <w:t>ffector</w:t>
      </w:r>
    </w:p>
    <w:p w:rsidR="0059663F" w:rsidRDefault="00BE1A66"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lastRenderedPageBreak/>
        <w:t>b)</w:t>
      </w:r>
      <w:r w:rsidR="00051C09">
        <w:rPr>
          <w:rFonts w:ascii="TimesNewRomanPSMT" w:hAnsi="TimesNewRomanPSMT" w:cs="TimesNewRomanPSMT"/>
        </w:rPr>
        <w:t xml:space="preserve"> </w:t>
      </w:r>
      <w:r w:rsidR="006731BC">
        <w:rPr>
          <w:rFonts w:ascii="TimesNewRomanPSMT" w:hAnsi="TimesNewRomanPSMT" w:cs="TimesNewRomanPSMT"/>
        </w:rPr>
        <w:t>r</w:t>
      </w:r>
      <w:r w:rsidR="0059663F">
        <w:rPr>
          <w:rFonts w:ascii="TimesNewRomanPSMT" w:hAnsi="TimesNewRomanPSMT" w:cs="TimesNewRomanPSMT"/>
        </w:rPr>
        <w:t>eceptor</w:t>
      </w:r>
    </w:p>
    <w:p w:rsidR="0059663F" w:rsidRDefault="00BE1A66"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6731BC">
        <w:rPr>
          <w:rFonts w:ascii="TimesNewRomanPSMT" w:hAnsi="TimesNewRomanPSMT" w:cs="TimesNewRomanPSMT"/>
        </w:rPr>
        <w:t>b</w:t>
      </w:r>
      <w:r w:rsidR="0059663F">
        <w:rPr>
          <w:rFonts w:ascii="TimesNewRomanPSMT" w:hAnsi="TimesNewRomanPSMT" w:cs="TimesNewRomanPSMT"/>
        </w:rPr>
        <w:t>rain</w:t>
      </w:r>
    </w:p>
    <w:p w:rsidR="0059663F" w:rsidRDefault="00BE1A66"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6731BC">
        <w:rPr>
          <w:rFonts w:ascii="TimesNewRomanPSMT" w:hAnsi="TimesNewRomanPSMT" w:cs="TimesNewRomanPSMT"/>
        </w:rPr>
        <w:t>s</w:t>
      </w:r>
      <w:r w:rsidR="0059663F">
        <w:rPr>
          <w:rFonts w:ascii="TimesNewRomanPSMT" w:hAnsi="TimesNewRomanPSMT" w:cs="TimesNewRomanPSMT"/>
        </w:rPr>
        <w:t>timulus</w:t>
      </w:r>
    </w:p>
    <w:p w:rsidR="0059663F" w:rsidRDefault="00BE1A66"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6731BC">
        <w:rPr>
          <w:rFonts w:ascii="TimesNewRomanPSMT" w:hAnsi="TimesNewRomanPSMT" w:cs="TimesNewRomanPSMT"/>
        </w:rPr>
        <w:t>e</w:t>
      </w:r>
      <w:r w:rsidR="0059663F">
        <w:rPr>
          <w:rFonts w:ascii="TimesNewRomanPSMT" w:hAnsi="TimesNewRomanPSMT" w:cs="TimesNewRomanPSMT"/>
        </w:rPr>
        <w:t>fferent</w:t>
      </w:r>
    </w:p>
    <w:p w:rsidR="0059663F" w:rsidRDefault="0059663F" w:rsidP="0059663F">
      <w:pPr>
        <w:widowControl w:val="0"/>
        <w:autoSpaceDE w:val="0"/>
        <w:autoSpaceDN w:val="0"/>
        <w:adjustRightInd w:val="0"/>
        <w:rPr>
          <w:rFonts w:ascii="TimesNewRomanPSMT" w:hAnsi="TimesNewRomanPSMT" w:cs="TimesNewRomanPSMT"/>
        </w:rPr>
      </w:pPr>
    </w:p>
    <w:p w:rsidR="0059663F" w:rsidRDefault="00213366"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b</w:t>
      </w:r>
    </w:p>
    <w:p w:rsidR="0059663F" w:rsidRDefault="0059663F" w:rsidP="0059663F">
      <w:pPr>
        <w:widowControl w:val="0"/>
        <w:autoSpaceDE w:val="0"/>
        <w:autoSpaceDN w:val="0"/>
        <w:adjustRightInd w:val="0"/>
        <w:rPr>
          <w:rFonts w:ascii="TimesNewRomanPSMT" w:hAnsi="TimesNewRomanPSMT" w:cs="TimesNewRomanPSMT"/>
        </w:rPr>
      </w:pPr>
    </w:p>
    <w:p w:rsidR="0059663F" w:rsidRDefault="00FC79F3"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59663F" w:rsidRDefault="002460C9"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59663F">
        <w:rPr>
          <w:rFonts w:ascii="TimesNewRomanPSMT" w:hAnsi="TimesNewRomanPSMT" w:cs="TimesNewRomanPSMT"/>
        </w:rPr>
        <w:t xml:space="preserve"> 1.3 Explain how homeostasis is maintained through negative and positive feedback systems, and how it can be disrupted by diseases and disorders</w:t>
      </w:r>
      <w:r w:rsidR="004731D7">
        <w:rPr>
          <w:rFonts w:ascii="TimesNewRomanPSMT" w:hAnsi="TimesNewRomanPSMT" w:cs="TimesNewRomanPSMT"/>
        </w:rPr>
        <w:t>.</w:t>
      </w:r>
    </w:p>
    <w:p w:rsidR="0059663F" w:rsidRDefault="0059663F"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280FB0">
        <w:rPr>
          <w:rFonts w:ascii="TimesNewRomanPSMT" w:hAnsi="TimesNewRomanPSMT" w:cs="TimesNewRomanPSMT"/>
        </w:rPr>
        <w:t>Feedback Systems</w:t>
      </w:r>
      <w:r w:rsidR="009B1A29" w:rsidRPr="009B1A29">
        <w:t>.</w:t>
      </w:r>
    </w:p>
    <w:p w:rsidR="0059663F" w:rsidRDefault="0059663F">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59663F" w:rsidRDefault="00FF6899"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12</w:t>
      </w:r>
      <w:r w:rsidR="0059663F">
        <w:rPr>
          <w:rFonts w:ascii="TimesNewRomanPSMT" w:hAnsi="TimesNewRomanPSMT" w:cs="TimesNewRomanPSMT"/>
        </w:rPr>
        <w:t>) A 24 year old female presents to the emergency room complai</w:t>
      </w:r>
      <w:r w:rsidR="00111773">
        <w:rPr>
          <w:rFonts w:ascii="TimesNewRomanPSMT" w:hAnsi="TimesNewRomanPSMT" w:cs="TimesNewRomanPSMT"/>
        </w:rPr>
        <w:t>ning of the following symptoms:</w:t>
      </w:r>
      <w:r w:rsidR="00244C76">
        <w:rPr>
          <w:rFonts w:ascii="TimesNewRomanPSMT" w:hAnsi="TimesNewRomanPSMT" w:cs="TimesNewRomanPSMT"/>
        </w:rPr>
        <w:br/>
      </w:r>
      <w:r w:rsidR="0059663F">
        <w:rPr>
          <w:rFonts w:ascii="TimesNewRomanPSMT" w:hAnsi="TimesNewRomanPSMT" w:cs="TimesNewRomanPSMT"/>
        </w:rPr>
        <w:t>• Acute lower right quadrant abdominal pain rated at an 9 out of 10 on the pain scale (10 being the worst pain ever!), that she characterizes as “burning and stabbing” in quality</w:t>
      </w:r>
      <w:r w:rsidR="00244C76">
        <w:rPr>
          <w:rFonts w:ascii="TimesNewRomanPSMT" w:hAnsi="TimesNewRomanPSMT" w:cs="TimesNewRomanPSMT"/>
        </w:rPr>
        <w:br/>
      </w:r>
      <w:r w:rsidR="0059663F">
        <w:rPr>
          <w:rFonts w:ascii="TimesNewRomanPSMT" w:hAnsi="TimesNewRomanPSMT" w:cs="TimesNewRomanPSMT"/>
        </w:rPr>
        <w:t>• Feelings of nausea, dizziness and weakness.</w:t>
      </w:r>
      <w:r w:rsidR="00244C76">
        <w:rPr>
          <w:rFonts w:ascii="TimesNewRomanPSMT" w:hAnsi="TimesNewRomanPSMT" w:cs="TimesNewRomanPSMT"/>
        </w:rPr>
        <w:br/>
      </w:r>
      <w:r w:rsidR="0059663F">
        <w:rPr>
          <w:rFonts w:ascii="TimesNewRomanPSMT" w:hAnsi="TimesNewRomanPSMT" w:cs="TimesNewRomanPSMT"/>
        </w:rPr>
        <w:t>• No difficulty breathing</w:t>
      </w:r>
      <w:r w:rsidR="00244C76">
        <w:rPr>
          <w:rFonts w:ascii="TimesNewRomanPSMT" w:hAnsi="TimesNewRomanPSMT" w:cs="TimesNewRomanPSMT"/>
        </w:rPr>
        <w:br/>
      </w:r>
      <w:r w:rsidR="0059663F">
        <w:rPr>
          <w:rFonts w:ascii="TimesNewRomanPSMT" w:hAnsi="TimesNewRomanPSMT" w:cs="TimesNewRomanPSMT"/>
        </w:rPr>
        <w:t>As her physician, you notice that she exhibits the following signs:</w:t>
      </w:r>
      <w:r w:rsidR="00244C76">
        <w:rPr>
          <w:rFonts w:ascii="TimesNewRomanPSMT" w:hAnsi="TimesNewRomanPSMT" w:cs="TimesNewRomanPSMT"/>
        </w:rPr>
        <w:br/>
      </w:r>
      <w:r w:rsidR="0059663F">
        <w:rPr>
          <w:rFonts w:ascii="TimesNewRomanPSMT" w:hAnsi="TimesNewRomanPSMT" w:cs="TimesNewRomanPSMT"/>
        </w:rPr>
        <w:t>• A very high fever (104ºF)</w:t>
      </w:r>
      <w:r w:rsidR="00244C76">
        <w:rPr>
          <w:rFonts w:ascii="TimesNewRomanPSMT" w:hAnsi="TimesNewRomanPSMT" w:cs="TimesNewRomanPSMT"/>
        </w:rPr>
        <w:br/>
      </w:r>
      <w:r w:rsidR="00111773">
        <w:rPr>
          <w:rFonts w:ascii="TimesNewRomanPSMT" w:hAnsi="TimesNewRomanPSMT" w:cs="TimesNewRomanPSMT"/>
        </w:rPr>
        <w:t>• High blood pressure (146/90)</w:t>
      </w:r>
      <w:r w:rsidR="00244C76">
        <w:rPr>
          <w:rFonts w:ascii="TimesNewRomanPSMT" w:hAnsi="TimesNewRomanPSMT" w:cs="TimesNewRomanPSMT"/>
        </w:rPr>
        <w:br/>
      </w:r>
      <w:r w:rsidR="0059663F">
        <w:rPr>
          <w:rFonts w:ascii="TimesNewRomanPSMT" w:hAnsi="TimesNewRomanPSMT" w:cs="TimesNewRomanPSMT"/>
        </w:rPr>
        <w:t>• A rapid heart rate (110 beats per minute)</w:t>
      </w:r>
      <w:r w:rsidR="00244C76">
        <w:rPr>
          <w:rFonts w:ascii="TimesNewRomanPSMT" w:hAnsi="TimesNewRomanPSMT" w:cs="TimesNewRomanPSMT"/>
        </w:rPr>
        <w:br/>
      </w:r>
      <w:r w:rsidR="0059663F">
        <w:rPr>
          <w:rFonts w:ascii="TimesNewRomanPSMT" w:hAnsi="TimesNewRomanPSMT" w:cs="TimesNewRomanPSMT"/>
        </w:rPr>
        <w:t>• Clear lung sounds- although</w:t>
      </w:r>
      <w:r w:rsidR="00111773">
        <w:rPr>
          <w:rFonts w:ascii="TimesNewRomanPSMT" w:hAnsi="TimesNewRomanPSMT" w:cs="TimesNewRomanPSMT"/>
        </w:rPr>
        <w:t xml:space="preserve"> her respiratory rate is rapid.</w:t>
      </w:r>
      <w:r w:rsidR="00244C76">
        <w:rPr>
          <w:rFonts w:ascii="TimesNewRomanPSMT" w:hAnsi="TimesNewRomanPSMT" w:cs="TimesNewRomanPSMT"/>
        </w:rPr>
        <w:br/>
      </w:r>
      <w:r w:rsidR="0059663F">
        <w:rPr>
          <w:rFonts w:ascii="TimesNewRomanPSMT" w:hAnsi="TimesNewRomanPSMT" w:cs="TimesNewRomanPSMT"/>
        </w:rPr>
        <w:t>Which of the following choices is the most likely the correct diagnosis?</w:t>
      </w:r>
    </w:p>
    <w:p w:rsidR="0059663F" w:rsidRDefault="0059663F" w:rsidP="0059663F">
      <w:pPr>
        <w:widowControl w:val="0"/>
        <w:autoSpaceDE w:val="0"/>
        <w:autoSpaceDN w:val="0"/>
        <w:adjustRightInd w:val="0"/>
        <w:rPr>
          <w:rFonts w:ascii="TimesNewRomanPSMT" w:hAnsi="TimesNewRomanPSMT" w:cs="TimesNewRomanPSMT"/>
        </w:rPr>
      </w:pPr>
    </w:p>
    <w:p w:rsidR="0059663F" w:rsidRDefault="00BE1A66"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59663F">
        <w:rPr>
          <w:rFonts w:ascii="TimesNewRomanPSMT" w:hAnsi="TimesNewRomanPSMT" w:cs="TimesNewRomanPSMT"/>
        </w:rPr>
        <w:t xml:space="preserve"> </w:t>
      </w:r>
      <w:r w:rsidR="006731BC">
        <w:rPr>
          <w:rFonts w:ascii="TimesNewRomanPSMT" w:hAnsi="TimesNewRomanPSMT" w:cs="TimesNewRomanPSMT"/>
        </w:rPr>
        <w:t>h</w:t>
      </w:r>
      <w:r w:rsidR="0059663F">
        <w:rPr>
          <w:rFonts w:ascii="TimesNewRomanPSMT" w:hAnsi="TimesNewRomanPSMT" w:cs="TimesNewRomanPSMT"/>
        </w:rPr>
        <w:t>ypoglycemia (low blood sugar)</w:t>
      </w:r>
    </w:p>
    <w:p w:rsidR="0059663F" w:rsidRDefault="00BE1A66"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59663F">
        <w:rPr>
          <w:rFonts w:ascii="TimesNewRomanPSMT" w:hAnsi="TimesNewRomanPSMT" w:cs="TimesNewRomanPSMT"/>
        </w:rPr>
        <w:t xml:space="preserve"> </w:t>
      </w:r>
      <w:r w:rsidR="006731BC">
        <w:rPr>
          <w:rFonts w:ascii="TimesNewRomanPSMT" w:hAnsi="TimesNewRomanPSMT" w:cs="TimesNewRomanPSMT"/>
        </w:rPr>
        <w:t>p</w:t>
      </w:r>
      <w:r w:rsidR="0059663F">
        <w:rPr>
          <w:rFonts w:ascii="TimesNewRomanPSMT" w:hAnsi="TimesNewRomanPSMT" w:cs="TimesNewRomanPSMT"/>
        </w:rPr>
        <w:t>ulmonary embolus (blood clot in the lungs)</w:t>
      </w:r>
    </w:p>
    <w:p w:rsidR="0059663F" w:rsidRDefault="00BE1A66"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59663F">
        <w:rPr>
          <w:rFonts w:ascii="TimesNewRomanPSMT" w:hAnsi="TimesNewRomanPSMT" w:cs="TimesNewRomanPSMT"/>
        </w:rPr>
        <w:t xml:space="preserve"> </w:t>
      </w:r>
      <w:r w:rsidR="006731BC">
        <w:rPr>
          <w:rFonts w:ascii="TimesNewRomanPSMT" w:hAnsi="TimesNewRomanPSMT" w:cs="TimesNewRomanPSMT"/>
        </w:rPr>
        <w:t>a</w:t>
      </w:r>
      <w:r w:rsidR="0059663F">
        <w:rPr>
          <w:rFonts w:ascii="TimesNewRomanPSMT" w:hAnsi="TimesNewRomanPSMT" w:cs="TimesNewRomanPSMT"/>
        </w:rPr>
        <w:t>cute appendicitis</w:t>
      </w:r>
    </w:p>
    <w:p w:rsidR="0059663F" w:rsidRDefault="00BE1A66"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59663F">
        <w:rPr>
          <w:rFonts w:ascii="TimesNewRomanPSMT" w:hAnsi="TimesNewRomanPSMT" w:cs="TimesNewRomanPSMT"/>
        </w:rPr>
        <w:t xml:space="preserve"> </w:t>
      </w:r>
      <w:r w:rsidR="006731BC">
        <w:rPr>
          <w:rFonts w:ascii="TimesNewRomanPSMT" w:hAnsi="TimesNewRomanPSMT" w:cs="TimesNewRomanPSMT"/>
        </w:rPr>
        <w:t>m</w:t>
      </w:r>
      <w:r w:rsidR="0059663F">
        <w:rPr>
          <w:rFonts w:ascii="TimesNewRomanPSMT" w:hAnsi="TimesNewRomanPSMT" w:cs="TimesNewRomanPSMT"/>
        </w:rPr>
        <w:t>eningitis</w:t>
      </w:r>
    </w:p>
    <w:p w:rsidR="0059663F" w:rsidRDefault="00BE1A66"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59663F">
        <w:rPr>
          <w:rFonts w:ascii="TimesNewRomanPSMT" w:hAnsi="TimesNewRomanPSMT" w:cs="TimesNewRomanPSMT"/>
        </w:rPr>
        <w:t xml:space="preserve"> </w:t>
      </w:r>
      <w:r w:rsidR="006731BC">
        <w:rPr>
          <w:rFonts w:ascii="TimesNewRomanPSMT" w:hAnsi="TimesNewRomanPSMT" w:cs="TimesNewRomanPSMT"/>
        </w:rPr>
        <w:t>p</w:t>
      </w:r>
      <w:r w:rsidR="0059663F">
        <w:rPr>
          <w:rFonts w:ascii="TimesNewRomanPSMT" w:hAnsi="TimesNewRomanPSMT" w:cs="TimesNewRomanPSMT"/>
        </w:rPr>
        <w:t>neumonia</w:t>
      </w:r>
    </w:p>
    <w:p w:rsidR="0059663F" w:rsidRDefault="0059663F" w:rsidP="0059663F">
      <w:pPr>
        <w:widowControl w:val="0"/>
        <w:autoSpaceDE w:val="0"/>
        <w:autoSpaceDN w:val="0"/>
        <w:adjustRightInd w:val="0"/>
        <w:rPr>
          <w:rFonts w:ascii="TimesNewRomanPSMT" w:hAnsi="TimesNewRomanPSMT" w:cs="TimesNewRomanPSMT"/>
        </w:rPr>
      </w:pPr>
    </w:p>
    <w:p w:rsidR="0059663F" w:rsidRDefault="005905D4"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c</w:t>
      </w:r>
    </w:p>
    <w:p w:rsidR="0059663F" w:rsidRDefault="0059663F" w:rsidP="0059663F">
      <w:pPr>
        <w:widowControl w:val="0"/>
        <w:autoSpaceDE w:val="0"/>
        <w:autoSpaceDN w:val="0"/>
        <w:adjustRightInd w:val="0"/>
        <w:rPr>
          <w:rFonts w:ascii="TimesNewRomanPSMT" w:hAnsi="TimesNewRomanPSMT" w:cs="TimesNewRomanPSMT"/>
        </w:rPr>
      </w:pPr>
    </w:p>
    <w:p w:rsidR="0059663F" w:rsidRDefault="00FC79F3"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Hard</w:t>
      </w:r>
    </w:p>
    <w:p w:rsidR="0059663F" w:rsidRDefault="002460C9"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59663F">
        <w:rPr>
          <w:rFonts w:ascii="TimesNewRomanPSMT" w:hAnsi="TimesNewRomanPSMT" w:cs="TimesNewRomanPSMT"/>
        </w:rPr>
        <w:t xml:space="preserve"> 1.7 Distinguish between the regions and quadrants of the abdominopelvic cavity.</w:t>
      </w:r>
    </w:p>
    <w:p w:rsidR="004C5441" w:rsidRDefault="008F2BCB"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280FB0">
        <w:rPr>
          <w:rFonts w:ascii="TimesNewRomanPSMT" w:hAnsi="TimesNewRomanPSMT" w:cs="TimesNewRomanPSMT"/>
        </w:rPr>
        <w:t>1.7 The abdominopelvic cavity is divided into regions or quadrants</w:t>
      </w:r>
      <w:r w:rsidR="0059663F">
        <w:rPr>
          <w:rFonts w:ascii="TimesNewRomanPSMT" w:hAnsi="TimesNewRomanPSMT" w:cs="TimesNewRomanPSMT"/>
        </w:rPr>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59663F" w:rsidRDefault="00FF6899">
      <w:pPr>
        <w:widowControl w:val="0"/>
        <w:autoSpaceDE w:val="0"/>
        <w:autoSpaceDN w:val="0"/>
        <w:adjustRightInd w:val="0"/>
        <w:rPr>
          <w:rFonts w:ascii="TimesNewRomanPSMT" w:hAnsi="TimesNewRomanPSMT" w:cs="TimesNewRomanPSMT"/>
        </w:rPr>
      </w:pPr>
      <w:r>
        <w:rPr>
          <w:rFonts w:ascii="TimesNewRomanPSMT" w:hAnsi="TimesNewRomanPSMT" w:cs="TimesNewRomanPSMT"/>
        </w:rPr>
        <w:t>13</w:t>
      </w:r>
      <w:r w:rsidR="0059663F">
        <w:rPr>
          <w:rFonts w:ascii="TimesNewRomanPSMT" w:hAnsi="TimesNewRomanPSMT" w:cs="TimesNewRomanPSMT"/>
        </w:rPr>
        <w:t xml:space="preserve">) </w:t>
      </w:r>
      <w:r w:rsidR="0059663F" w:rsidRPr="0054348C">
        <w:rPr>
          <w:rFonts w:ascii="TimesNewRomanPSMT" w:hAnsi="TimesNewRomanPSMT" w:cs="TimesNewRomanPSMT"/>
        </w:rPr>
        <w:t>This component of a feedback system receives output from the control center.</w:t>
      </w:r>
    </w:p>
    <w:p w:rsidR="0059663F" w:rsidRDefault="0059663F">
      <w:pPr>
        <w:widowControl w:val="0"/>
        <w:autoSpaceDE w:val="0"/>
        <w:autoSpaceDN w:val="0"/>
        <w:adjustRightInd w:val="0"/>
        <w:rPr>
          <w:rFonts w:ascii="TimesNewRomanPSMT" w:hAnsi="TimesNewRomanPSMT" w:cs="TimesNewRomanPSMT"/>
        </w:rPr>
      </w:pPr>
    </w:p>
    <w:p w:rsidR="0059663F" w:rsidRDefault="00BE1A66">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59663F">
        <w:rPr>
          <w:rFonts w:ascii="TimesNewRomanPSMT" w:hAnsi="TimesNewRomanPSMT" w:cs="TimesNewRomanPSMT"/>
        </w:rPr>
        <w:t xml:space="preserve"> </w:t>
      </w:r>
      <w:r w:rsidR="006731BC">
        <w:rPr>
          <w:rFonts w:ascii="TimesNewRomanPSMT" w:hAnsi="TimesNewRomanPSMT" w:cs="TimesNewRomanPSMT"/>
        </w:rPr>
        <w:t>e</w:t>
      </w:r>
      <w:r w:rsidR="0059663F">
        <w:rPr>
          <w:rFonts w:ascii="TimesNewRomanPSMT" w:hAnsi="TimesNewRomanPSMT" w:cs="TimesNewRomanPSMT"/>
        </w:rPr>
        <w:t>ffector</w:t>
      </w:r>
    </w:p>
    <w:p w:rsidR="0059663F" w:rsidRDefault="00BE1A66">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59663F">
        <w:rPr>
          <w:rFonts w:ascii="TimesNewRomanPSMT" w:hAnsi="TimesNewRomanPSMT" w:cs="TimesNewRomanPSMT"/>
        </w:rPr>
        <w:t xml:space="preserve"> </w:t>
      </w:r>
      <w:r w:rsidR="006731BC">
        <w:rPr>
          <w:rFonts w:ascii="TimesNewRomanPSMT" w:hAnsi="TimesNewRomanPSMT" w:cs="TimesNewRomanPSMT"/>
        </w:rPr>
        <w:t>s</w:t>
      </w:r>
      <w:r w:rsidR="0059663F">
        <w:rPr>
          <w:rFonts w:ascii="TimesNewRomanPSMT" w:hAnsi="TimesNewRomanPSMT" w:cs="TimesNewRomanPSMT"/>
        </w:rPr>
        <w:t>timulus</w:t>
      </w:r>
    </w:p>
    <w:p w:rsidR="0059663F" w:rsidRDefault="00BE1A66">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59663F">
        <w:rPr>
          <w:rFonts w:ascii="TimesNewRomanPSMT" w:hAnsi="TimesNewRomanPSMT" w:cs="TimesNewRomanPSMT"/>
        </w:rPr>
        <w:t xml:space="preserve"> </w:t>
      </w:r>
      <w:r w:rsidR="006731BC">
        <w:rPr>
          <w:rFonts w:ascii="TimesNewRomanPSMT" w:hAnsi="TimesNewRomanPSMT" w:cs="TimesNewRomanPSMT"/>
        </w:rPr>
        <w:t>r</w:t>
      </w:r>
      <w:r w:rsidR="0059663F">
        <w:rPr>
          <w:rFonts w:ascii="TimesNewRomanPSMT" w:hAnsi="TimesNewRomanPSMT" w:cs="TimesNewRomanPSMT"/>
        </w:rPr>
        <w:t>eceptor</w:t>
      </w:r>
    </w:p>
    <w:p w:rsidR="0059663F" w:rsidRDefault="00BE1A66">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59663F">
        <w:rPr>
          <w:rFonts w:ascii="TimesNewRomanPSMT" w:hAnsi="TimesNewRomanPSMT" w:cs="TimesNewRomanPSMT"/>
        </w:rPr>
        <w:t xml:space="preserve"> </w:t>
      </w:r>
      <w:r w:rsidR="006731BC">
        <w:rPr>
          <w:rFonts w:ascii="TimesNewRomanPSMT" w:hAnsi="TimesNewRomanPSMT" w:cs="TimesNewRomanPSMT"/>
        </w:rPr>
        <w:t>c</w:t>
      </w:r>
      <w:r w:rsidR="0059663F">
        <w:rPr>
          <w:rFonts w:ascii="TimesNewRomanPSMT" w:hAnsi="TimesNewRomanPSMT" w:cs="TimesNewRomanPSMT"/>
        </w:rPr>
        <w:t>entral Nervous System</w:t>
      </w:r>
    </w:p>
    <w:p w:rsidR="0059663F" w:rsidRDefault="00BE1A66">
      <w:pPr>
        <w:widowControl w:val="0"/>
        <w:autoSpaceDE w:val="0"/>
        <w:autoSpaceDN w:val="0"/>
        <w:adjustRightInd w:val="0"/>
        <w:rPr>
          <w:rFonts w:ascii="TimesNewRomanPSMT" w:hAnsi="TimesNewRomanPSMT" w:cs="TimesNewRomanPSMT"/>
        </w:rPr>
      </w:pPr>
      <w:r>
        <w:rPr>
          <w:rFonts w:ascii="TimesNewRomanPSMT" w:hAnsi="TimesNewRomanPSMT" w:cs="TimesNewRomanPSMT"/>
        </w:rPr>
        <w:lastRenderedPageBreak/>
        <w:t>e)</w:t>
      </w:r>
      <w:r w:rsidR="0059663F">
        <w:rPr>
          <w:rFonts w:ascii="TimesNewRomanPSMT" w:hAnsi="TimesNewRomanPSMT" w:cs="TimesNewRomanPSMT"/>
        </w:rPr>
        <w:t xml:space="preserve"> </w:t>
      </w:r>
      <w:r w:rsidR="006731BC">
        <w:rPr>
          <w:rFonts w:ascii="TimesNewRomanPSMT" w:hAnsi="TimesNewRomanPSMT" w:cs="TimesNewRomanPSMT"/>
        </w:rPr>
        <w:t>a</w:t>
      </w:r>
      <w:r w:rsidR="0059663F">
        <w:rPr>
          <w:rFonts w:ascii="TimesNewRomanPSMT" w:hAnsi="TimesNewRomanPSMT" w:cs="TimesNewRomanPSMT"/>
        </w:rPr>
        <w:t>fferent</w:t>
      </w:r>
    </w:p>
    <w:p w:rsidR="0059663F" w:rsidRDefault="0059663F">
      <w:pPr>
        <w:widowControl w:val="0"/>
        <w:autoSpaceDE w:val="0"/>
        <w:autoSpaceDN w:val="0"/>
        <w:adjustRightInd w:val="0"/>
        <w:rPr>
          <w:rFonts w:ascii="TimesNewRomanPSMT" w:hAnsi="TimesNewRomanPSMT" w:cs="TimesNewRomanPSMT"/>
        </w:rPr>
      </w:pPr>
    </w:p>
    <w:p w:rsidR="0059663F" w:rsidRPr="0054348C" w:rsidRDefault="000311B6"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a</w:t>
      </w:r>
    </w:p>
    <w:p w:rsidR="0059663F" w:rsidRPr="0054348C" w:rsidRDefault="0059663F" w:rsidP="0059663F">
      <w:pPr>
        <w:widowControl w:val="0"/>
        <w:autoSpaceDE w:val="0"/>
        <w:autoSpaceDN w:val="0"/>
        <w:adjustRightInd w:val="0"/>
        <w:rPr>
          <w:rFonts w:ascii="TimesNewRomanPSMT" w:hAnsi="TimesNewRomanPSMT" w:cs="TimesNewRomanPSMT"/>
        </w:rPr>
      </w:pPr>
    </w:p>
    <w:p w:rsidR="0059663F" w:rsidRPr="0054348C" w:rsidRDefault="00FC79F3"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59663F" w:rsidRPr="0054348C" w:rsidRDefault="002460C9" w:rsidP="0059663F">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59663F">
        <w:rPr>
          <w:rFonts w:ascii="TimesNewRomanPSMT" w:hAnsi="TimesNewRomanPSMT" w:cs="TimesNewRomanPSMT"/>
        </w:rPr>
        <w:t xml:space="preserve"> 1.3 Explain how homeostasis is maintained through negative and positive feedback systems, and how it can be disrupted by diseases and disorders.</w:t>
      </w:r>
    </w:p>
    <w:p w:rsidR="0059663F" w:rsidRDefault="0059663F" w:rsidP="0059663F">
      <w:pPr>
        <w:widowControl w:val="0"/>
        <w:autoSpaceDE w:val="0"/>
        <w:autoSpaceDN w:val="0"/>
        <w:adjustRightInd w:val="0"/>
        <w:rPr>
          <w:rFonts w:ascii="TimesNewRomanPSMT" w:hAnsi="TimesNewRomanPSMT" w:cs="TimesNewRomanPSMT"/>
        </w:rPr>
      </w:pPr>
      <w:r w:rsidRPr="0054348C">
        <w:rPr>
          <w:rFonts w:ascii="TimesNewRomanPSMT" w:hAnsi="TimesNewRomanPSMT" w:cs="TimesNewRomanPSMT"/>
        </w:rPr>
        <w:t>Sec</w:t>
      </w:r>
      <w:r>
        <w:rPr>
          <w:rFonts w:ascii="TimesNewRomanPSMT" w:hAnsi="TimesNewRomanPSMT" w:cs="TimesNewRomanPSMT"/>
        </w:rPr>
        <w:t xml:space="preserve">tion Reference 1: </w:t>
      </w:r>
      <w:r w:rsidR="00280FB0">
        <w:rPr>
          <w:rFonts w:ascii="TimesNewRomanPSMT" w:hAnsi="TimesNewRomanPSMT" w:cs="TimesNewRomanPSMT"/>
        </w:rPr>
        <w:t>Feedback Systems</w:t>
      </w:r>
      <w:r w:rsidR="009B1A29" w:rsidRPr="009B1A29">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17388A" w:rsidRPr="0054348C" w:rsidRDefault="00FF6899"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14</w:t>
      </w:r>
      <w:r w:rsidR="0017388A">
        <w:rPr>
          <w:rFonts w:ascii="TimesNewRomanPSMT" w:hAnsi="TimesNewRomanPSMT" w:cs="TimesNewRomanPSMT"/>
        </w:rPr>
        <w:t xml:space="preserve">) </w:t>
      </w:r>
      <w:r w:rsidR="0017388A" w:rsidRPr="0054348C">
        <w:rPr>
          <w:rFonts w:ascii="TimesNewRomanPSMT" w:hAnsi="TimesNewRomanPSMT" w:cs="TimesNewRomanPSMT"/>
        </w:rPr>
        <w:t>The study of body structures and relationship</w:t>
      </w:r>
      <w:r w:rsidR="006731BC">
        <w:rPr>
          <w:rFonts w:ascii="TimesNewRomanPSMT" w:hAnsi="TimesNewRomanPSMT" w:cs="TimesNewRomanPSMT"/>
        </w:rPr>
        <w:t>s</w:t>
      </w:r>
      <w:r w:rsidR="0017388A" w:rsidRPr="0054348C">
        <w:rPr>
          <w:rFonts w:ascii="TimesNewRomanPSMT" w:hAnsi="TimesNewRomanPSMT" w:cs="TimesNewRomanPSMT"/>
        </w:rPr>
        <w:t xml:space="preserve"> among structures is called</w:t>
      </w:r>
      <w:r w:rsidR="00191FB4">
        <w:rPr>
          <w:rFonts w:ascii="TimesNewRomanPSMT" w:hAnsi="TimesNewRomanPSMT" w:cs="TimesNewRomanPSMT"/>
        </w:rPr>
        <w:t xml:space="preserve"> </w:t>
      </w:r>
      <w:r w:rsidR="00BE1A66">
        <w:rPr>
          <w:rFonts w:ascii="TimesNewRomanPSMT" w:hAnsi="TimesNewRomanPSMT" w:cs="TimesNewRomanPSMT"/>
        </w:rPr>
        <w:t>___</w:t>
      </w:r>
      <w:r w:rsidR="00664A42">
        <w:rPr>
          <w:rFonts w:ascii="TimesNewRomanPSMT" w:hAnsi="TimesNewRomanPSMT" w:cs="TimesNewRomanPSMT"/>
        </w:rPr>
        <w:t>.</w:t>
      </w:r>
    </w:p>
    <w:p w:rsidR="00213366" w:rsidRDefault="00213366" w:rsidP="0017388A">
      <w:pPr>
        <w:widowControl w:val="0"/>
        <w:autoSpaceDE w:val="0"/>
        <w:autoSpaceDN w:val="0"/>
        <w:adjustRightInd w:val="0"/>
        <w:rPr>
          <w:rFonts w:ascii="TimesNewRomanPSMT" w:hAnsi="TimesNewRomanPSMT" w:cs="TimesNewRomanPSMT"/>
        </w:rPr>
      </w:pPr>
    </w:p>
    <w:p w:rsidR="0017388A" w:rsidRDefault="00BE1A66"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17388A" w:rsidRPr="0054348C">
        <w:rPr>
          <w:rFonts w:ascii="TimesNewRomanPSMT" w:hAnsi="TimesNewRomanPSMT" w:cs="TimesNewRomanPSMT"/>
        </w:rPr>
        <w:t>physiology</w:t>
      </w:r>
    </w:p>
    <w:p w:rsidR="0017388A" w:rsidRDefault="00BE1A66"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17388A" w:rsidRPr="0054348C">
        <w:rPr>
          <w:rFonts w:ascii="TimesNewRomanPSMT" w:hAnsi="TimesNewRomanPSMT" w:cs="TimesNewRomanPSMT"/>
        </w:rPr>
        <w:t>histology</w:t>
      </w:r>
    </w:p>
    <w:p w:rsidR="0017388A" w:rsidRDefault="00BE1A66"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17388A" w:rsidRPr="0054348C">
        <w:rPr>
          <w:rFonts w:ascii="TimesNewRomanPSMT" w:hAnsi="TimesNewRomanPSMT" w:cs="TimesNewRomanPSMT"/>
        </w:rPr>
        <w:t>embryology</w:t>
      </w:r>
    </w:p>
    <w:p w:rsidR="0017388A" w:rsidRDefault="00BE1A66"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17388A" w:rsidRPr="0054348C">
        <w:rPr>
          <w:rFonts w:ascii="TimesNewRomanPSMT" w:hAnsi="TimesNewRomanPSMT" w:cs="TimesNewRomanPSMT"/>
        </w:rPr>
        <w:t>biology</w:t>
      </w:r>
    </w:p>
    <w:p w:rsidR="0017388A" w:rsidRPr="0054348C" w:rsidRDefault="00BE1A66"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17388A" w:rsidRPr="0054348C">
        <w:rPr>
          <w:rFonts w:ascii="TimesNewRomanPSMT" w:hAnsi="TimesNewRomanPSMT" w:cs="TimesNewRomanPSMT"/>
        </w:rPr>
        <w:t>anatomy</w:t>
      </w:r>
    </w:p>
    <w:p w:rsidR="0017388A" w:rsidRDefault="0017388A" w:rsidP="0017388A">
      <w:pPr>
        <w:widowControl w:val="0"/>
        <w:autoSpaceDE w:val="0"/>
        <w:autoSpaceDN w:val="0"/>
        <w:adjustRightInd w:val="0"/>
        <w:rPr>
          <w:rFonts w:ascii="TimesNewRomanPSMT" w:hAnsi="TimesNewRomanPSMT" w:cs="TimesNewRomanPSMT"/>
        </w:rPr>
      </w:pPr>
    </w:p>
    <w:p w:rsidR="0017388A" w:rsidRPr="0054348C" w:rsidRDefault="000311B6"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e</w:t>
      </w:r>
    </w:p>
    <w:p w:rsidR="0017388A" w:rsidRPr="0054348C" w:rsidRDefault="0017388A" w:rsidP="0017388A">
      <w:pPr>
        <w:widowControl w:val="0"/>
        <w:autoSpaceDE w:val="0"/>
        <w:autoSpaceDN w:val="0"/>
        <w:adjustRightInd w:val="0"/>
        <w:rPr>
          <w:rFonts w:ascii="TimesNewRomanPSMT" w:hAnsi="TimesNewRomanPSMT" w:cs="TimesNewRomanPSMT"/>
        </w:rPr>
      </w:pPr>
    </w:p>
    <w:p w:rsidR="0017388A" w:rsidRPr="0054348C" w:rsidRDefault="00FC79F3"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17388A" w:rsidRPr="0054348C" w:rsidRDefault="002460C9"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17388A">
        <w:rPr>
          <w:rFonts w:ascii="TimesNewRomanPSMT" w:hAnsi="TimesNewRomanPSMT" w:cs="TimesNewRomanPSMT"/>
        </w:rPr>
        <w:t xml:space="preserve"> 1.1 Describe the six levels of structural organization and the eleven systems of the human body.</w:t>
      </w:r>
    </w:p>
    <w:p w:rsidR="0017388A" w:rsidRDefault="008F2BCB"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17388A">
        <w:rPr>
          <w:rFonts w:ascii="TimesNewRomanPSMT" w:hAnsi="TimesNewRomanPSMT" w:cs="TimesNewRomanPSMT"/>
        </w:rPr>
        <w:t>.1 The human body is composed of six levels of structural organization and contains eleven body systems.</w:t>
      </w:r>
    </w:p>
    <w:p w:rsidR="0017388A" w:rsidRDefault="0017388A">
      <w:pPr>
        <w:widowControl w:val="0"/>
        <w:autoSpaceDE w:val="0"/>
        <w:autoSpaceDN w:val="0"/>
        <w:adjustRightInd w:val="0"/>
        <w:rPr>
          <w:rFonts w:ascii="TimesNewRomanPSMT" w:hAnsi="TimesNewRomanPSMT" w:cs="TimesNewRomanPSMT"/>
        </w:rPr>
      </w:pPr>
    </w:p>
    <w:p w:rsidR="00213366" w:rsidRPr="0054348C" w:rsidRDefault="00213366">
      <w:pPr>
        <w:widowControl w:val="0"/>
        <w:autoSpaceDE w:val="0"/>
        <w:autoSpaceDN w:val="0"/>
        <w:adjustRightInd w:val="0"/>
        <w:rPr>
          <w:rFonts w:ascii="TimesNewRomanPSMT" w:hAnsi="TimesNewRomanPSMT" w:cs="TimesNewRomanPSMT"/>
        </w:rPr>
      </w:pPr>
    </w:p>
    <w:p w:rsidR="0017388A" w:rsidRPr="0054348C" w:rsidRDefault="0017388A"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1</w:t>
      </w:r>
      <w:r w:rsidR="00FF6899">
        <w:rPr>
          <w:rFonts w:ascii="TimesNewRomanPSMT" w:hAnsi="TimesNewRomanPSMT" w:cs="TimesNewRomanPSMT"/>
        </w:rPr>
        <w:t>5</w:t>
      </w:r>
      <w:r>
        <w:rPr>
          <w:rFonts w:ascii="TimesNewRomanPSMT" w:hAnsi="TimesNewRomanPSMT" w:cs="TimesNewRomanPSMT"/>
        </w:rPr>
        <w:t xml:space="preserve">) </w:t>
      </w:r>
      <w:r w:rsidRPr="0054348C">
        <w:rPr>
          <w:rFonts w:ascii="TimesNewRomanPSMT" w:hAnsi="TimesNewRomanPSMT" w:cs="TimesNewRomanPSMT"/>
        </w:rPr>
        <w:t>The study of body function, how the body parts work, is called</w:t>
      </w:r>
      <w:r w:rsidR="00111773">
        <w:rPr>
          <w:rFonts w:ascii="TimesNewRomanPSMT" w:hAnsi="TimesNewRomanPSMT" w:cs="TimesNewRomanPSMT"/>
        </w:rPr>
        <w:t xml:space="preserve"> </w:t>
      </w:r>
      <w:r w:rsidR="00BE1A66">
        <w:rPr>
          <w:rFonts w:ascii="TimesNewRomanPSMT" w:hAnsi="TimesNewRomanPSMT" w:cs="TimesNewRomanPSMT"/>
        </w:rPr>
        <w:t>___</w:t>
      </w:r>
      <w:r w:rsidR="00664A42">
        <w:rPr>
          <w:rFonts w:ascii="TimesNewRomanPSMT" w:hAnsi="TimesNewRomanPSMT" w:cs="TimesNewRomanPSMT"/>
        </w:rPr>
        <w:t>.</w:t>
      </w:r>
    </w:p>
    <w:p w:rsidR="0017388A" w:rsidRDefault="0017388A" w:rsidP="0017388A">
      <w:pPr>
        <w:widowControl w:val="0"/>
        <w:autoSpaceDE w:val="0"/>
        <w:autoSpaceDN w:val="0"/>
        <w:adjustRightInd w:val="0"/>
        <w:rPr>
          <w:rFonts w:ascii="TimesNewRomanPSMT" w:hAnsi="TimesNewRomanPSMT" w:cs="TimesNewRomanPSMT"/>
        </w:rPr>
      </w:pPr>
    </w:p>
    <w:p w:rsidR="0017388A" w:rsidRDefault="00BE1A66"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17388A" w:rsidRPr="0054348C">
        <w:rPr>
          <w:rFonts w:ascii="TimesNewRomanPSMT" w:hAnsi="TimesNewRomanPSMT" w:cs="TimesNewRomanPSMT"/>
        </w:rPr>
        <w:t>physiology</w:t>
      </w:r>
    </w:p>
    <w:p w:rsidR="0017388A" w:rsidRDefault="00BE1A66"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17388A" w:rsidRPr="0054348C">
        <w:rPr>
          <w:rFonts w:ascii="TimesNewRomanPSMT" w:hAnsi="TimesNewRomanPSMT" w:cs="TimesNewRomanPSMT"/>
        </w:rPr>
        <w:t>histology</w:t>
      </w:r>
    </w:p>
    <w:p w:rsidR="0017388A" w:rsidRDefault="00BE1A66"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17388A" w:rsidRPr="0054348C">
        <w:rPr>
          <w:rFonts w:ascii="TimesNewRomanPSMT" w:hAnsi="TimesNewRomanPSMT" w:cs="TimesNewRomanPSMT"/>
        </w:rPr>
        <w:t>embryology</w:t>
      </w:r>
    </w:p>
    <w:p w:rsidR="0017388A" w:rsidRDefault="00BE1A66"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17388A" w:rsidRPr="0054348C">
        <w:rPr>
          <w:rFonts w:ascii="TimesNewRomanPSMT" w:hAnsi="TimesNewRomanPSMT" w:cs="TimesNewRomanPSMT"/>
        </w:rPr>
        <w:t>biology</w:t>
      </w:r>
    </w:p>
    <w:p w:rsidR="0017388A" w:rsidRPr="0054348C" w:rsidRDefault="00BE1A66"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17388A" w:rsidRPr="0054348C">
        <w:rPr>
          <w:rFonts w:ascii="TimesNewRomanPSMT" w:hAnsi="TimesNewRomanPSMT" w:cs="TimesNewRomanPSMT"/>
        </w:rPr>
        <w:t>anatomy</w:t>
      </w:r>
    </w:p>
    <w:p w:rsidR="0017388A" w:rsidRDefault="0017388A" w:rsidP="0017388A">
      <w:pPr>
        <w:widowControl w:val="0"/>
        <w:autoSpaceDE w:val="0"/>
        <w:autoSpaceDN w:val="0"/>
        <w:adjustRightInd w:val="0"/>
        <w:rPr>
          <w:rFonts w:ascii="TimesNewRomanPSMT" w:hAnsi="TimesNewRomanPSMT" w:cs="TimesNewRomanPSMT"/>
        </w:rPr>
      </w:pPr>
    </w:p>
    <w:p w:rsidR="0017388A" w:rsidRPr="0054348C" w:rsidRDefault="000311B6"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a</w:t>
      </w:r>
    </w:p>
    <w:p w:rsidR="0017388A" w:rsidRPr="0054348C" w:rsidRDefault="0017388A" w:rsidP="0017388A">
      <w:pPr>
        <w:widowControl w:val="0"/>
        <w:autoSpaceDE w:val="0"/>
        <w:autoSpaceDN w:val="0"/>
        <w:adjustRightInd w:val="0"/>
        <w:rPr>
          <w:rFonts w:ascii="TimesNewRomanPSMT" w:hAnsi="TimesNewRomanPSMT" w:cs="TimesNewRomanPSMT"/>
        </w:rPr>
      </w:pPr>
    </w:p>
    <w:p w:rsidR="0017388A" w:rsidRPr="0054348C" w:rsidRDefault="00FC79F3"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17388A" w:rsidRPr="0054348C" w:rsidRDefault="002460C9"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17388A">
        <w:rPr>
          <w:rFonts w:ascii="TimesNewRomanPSMT" w:hAnsi="TimesNewRomanPSMT" w:cs="TimesNewRomanPSMT"/>
        </w:rPr>
        <w:t xml:space="preserve"> 1.1 Describe the six levels of structural organization and the eleven systems of the human body.</w:t>
      </w:r>
    </w:p>
    <w:p w:rsidR="0017388A" w:rsidRPr="0054348C" w:rsidRDefault="008F2BCB"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17388A">
        <w:rPr>
          <w:rFonts w:ascii="TimesNewRomanPSMT" w:hAnsi="TimesNewRomanPSMT" w:cs="TimesNewRomanPSMT"/>
        </w:rPr>
        <w:t>.1 The human body is composed of six levels of structural organization and contains eleven body systems.</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17388A" w:rsidRPr="00CB76EA" w:rsidRDefault="0017388A"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1</w:t>
      </w:r>
      <w:r w:rsidR="00FF6899">
        <w:rPr>
          <w:rFonts w:ascii="TimesNewRomanPSMT" w:hAnsi="TimesNewRomanPSMT" w:cs="TimesNewRomanPSMT"/>
        </w:rPr>
        <w:t>6</w:t>
      </w:r>
      <w:r>
        <w:rPr>
          <w:rFonts w:ascii="TimesNewRomanPSMT" w:hAnsi="TimesNewRomanPSMT" w:cs="TimesNewRomanPSMT"/>
        </w:rPr>
        <w:t xml:space="preserve">) </w:t>
      </w:r>
      <w:r w:rsidRPr="00CB76EA">
        <w:rPr>
          <w:rFonts w:ascii="TimesNewRomanPSMT" w:hAnsi="TimesNewRomanPSMT" w:cs="TimesNewRomanPSMT"/>
        </w:rPr>
        <w:t>Which term best describes the view shown in this image of the human skull?</w:t>
      </w:r>
      <w:r w:rsidR="00E6538B">
        <w:rPr>
          <w:rFonts w:ascii="TimesNewRomanPSMT" w:hAnsi="TimesNewRomanPSMT" w:cs="TimesNewRomanPSMT"/>
        </w:rPr>
        <w:br/>
      </w:r>
      <w:r w:rsidR="004D1D62">
        <w:rPr>
          <w:rFonts w:ascii="TimesNewRomanPSMT" w:hAnsi="TimesNewRomanPSMT" w:cs="TimesNewRomanPSMT"/>
          <w:noProof/>
          <w:lang w:bidi="ar-SA"/>
        </w:rPr>
        <w:lastRenderedPageBreak/>
        <w:drawing>
          <wp:inline distT="0" distB="0" distL="0" distR="0">
            <wp:extent cx="3759835" cy="495236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759835" cy="4952365"/>
                    </a:xfrm>
                    <a:prstGeom prst="rect">
                      <a:avLst/>
                    </a:prstGeom>
                    <a:noFill/>
                    <a:ln w="9525">
                      <a:noFill/>
                      <a:miter lim="800000"/>
                      <a:headEnd/>
                      <a:tailEnd/>
                    </a:ln>
                  </pic:spPr>
                </pic:pic>
              </a:graphicData>
            </a:graphic>
          </wp:inline>
        </w:drawing>
      </w:r>
    </w:p>
    <w:p w:rsidR="000311B6" w:rsidRDefault="000311B6" w:rsidP="0017388A">
      <w:pPr>
        <w:widowControl w:val="0"/>
        <w:autoSpaceDE w:val="0"/>
        <w:autoSpaceDN w:val="0"/>
        <w:adjustRightInd w:val="0"/>
        <w:rPr>
          <w:rFonts w:ascii="TimesNewRomanPSMT" w:hAnsi="TimesNewRomanPSMT" w:cs="TimesNewRomanPSMT"/>
        </w:rPr>
      </w:pPr>
    </w:p>
    <w:p w:rsidR="0017388A" w:rsidRDefault="00BE1A66"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6731BC">
        <w:rPr>
          <w:rFonts w:ascii="TimesNewRomanPSMT" w:hAnsi="TimesNewRomanPSMT" w:cs="TimesNewRomanPSMT"/>
        </w:rPr>
        <w:t>a</w:t>
      </w:r>
      <w:r w:rsidR="0017388A" w:rsidRPr="00CB76EA">
        <w:rPr>
          <w:rFonts w:ascii="TimesNewRomanPSMT" w:hAnsi="TimesNewRomanPSMT" w:cs="TimesNewRomanPSMT"/>
        </w:rPr>
        <w:t>nterior</w:t>
      </w:r>
    </w:p>
    <w:p w:rsidR="0017388A" w:rsidRDefault="00BE1A66"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6731BC">
        <w:rPr>
          <w:rFonts w:ascii="TimesNewRomanPSMT" w:hAnsi="TimesNewRomanPSMT" w:cs="TimesNewRomanPSMT"/>
        </w:rPr>
        <w:t>m</w:t>
      </w:r>
      <w:r w:rsidR="0017388A" w:rsidRPr="00CB76EA">
        <w:rPr>
          <w:rFonts w:ascii="TimesNewRomanPSMT" w:hAnsi="TimesNewRomanPSMT" w:cs="TimesNewRomanPSMT"/>
        </w:rPr>
        <w:t>edial</w:t>
      </w:r>
    </w:p>
    <w:p w:rsidR="0017388A" w:rsidRDefault="00BE1A66"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6731BC">
        <w:rPr>
          <w:rFonts w:ascii="TimesNewRomanPSMT" w:hAnsi="TimesNewRomanPSMT" w:cs="TimesNewRomanPSMT"/>
        </w:rPr>
        <w:t>p</w:t>
      </w:r>
      <w:r w:rsidR="0017388A" w:rsidRPr="00CB76EA">
        <w:rPr>
          <w:rFonts w:ascii="TimesNewRomanPSMT" w:hAnsi="TimesNewRomanPSMT" w:cs="TimesNewRomanPSMT"/>
        </w:rPr>
        <w:t>osterior</w:t>
      </w:r>
    </w:p>
    <w:p w:rsidR="0017388A" w:rsidRDefault="00BE1A66"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6731BC">
        <w:rPr>
          <w:rFonts w:ascii="TimesNewRomanPSMT" w:hAnsi="TimesNewRomanPSMT" w:cs="TimesNewRomanPSMT"/>
        </w:rPr>
        <w:t>i</w:t>
      </w:r>
      <w:r w:rsidR="0017388A" w:rsidRPr="00CB76EA">
        <w:rPr>
          <w:rFonts w:ascii="TimesNewRomanPSMT" w:hAnsi="TimesNewRomanPSMT" w:cs="TimesNewRomanPSMT"/>
        </w:rPr>
        <w:t>psilateral</w:t>
      </w:r>
    </w:p>
    <w:p w:rsidR="0017388A" w:rsidRPr="00CB76EA" w:rsidRDefault="00BE1A66"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6731BC">
        <w:rPr>
          <w:rFonts w:ascii="TimesNewRomanPSMT" w:hAnsi="TimesNewRomanPSMT" w:cs="TimesNewRomanPSMT"/>
        </w:rPr>
        <w:t>l</w:t>
      </w:r>
      <w:r w:rsidR="0017388A" w:rsidRPr="00CB76EA">
        <w:rPr>
          <w:rFonts w:ascii="TimesNewRomanPSMT" w:hAnsi="TimesNewRomanPSMT" w:cs="TimesNewRomanPSMT"/>
        </w:rPr>
        <w:t>ateral</w:t>
      </w:r>
    </w:p>
    <w:p w:rsidR="0017388A" w:rsidRDefault="0017388A" w:rsidP="0017388A">
      <w:pPr>
        <w:widowControl w:val="0"/>
        <w:autoSpaceDE w:val="0"/>
        <w:autoSpaceDN w:val="0"/>
        <w:adjustRightInd w:val="0"/>
        <w:rPr>
          <w:rFonts w:ascii="TimesNewRomanPSMT" w:hAnsi="TimesNewRomanPSMT" w:cs="TimesNewRomanPSMT"/>
        </w:rPr>
      </w:pPr>
    </w:p>
    <w:p w:rsidR="0017388A" w:rsidRPr="00CB76EA" w:rsidRDefault="000311B6"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a</w:t>
      </w:r>
    </w:p>
    <w:p w:rsidR="0017388A" w:rsidRPr="00CB76EA" w:rsidRDefault="0017388A" w:rsidP="0017388A">
      <w:pPr>
        <w:widowControl w:val="0"/>
        <w:autoSpaceDE w:val="0"/>
        <w:autoSpaceDN w:val="0"/>
        <w:adjustRightInd w:val="0"/>
        <w:rPr>
          <w:rFonts w:ascii="TimesNewRomanPSMT" w:hAnsi="TimesNewRomanPSMT" w:cs="TimesNewRomanPSMT"/>
        </w:rPr>
      </w:pPr>
    </w:p>
    <w:p w:rsidR="0017388A" w:rsidRPr="00CB76EA" w:rsidRDefault="00FC79F3"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17388A" w:rsidRPr="00CB76EA" w:rsidRDefault="002460C9"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17388A">
        <w:rPr>
          <w:rFonts w:ascii="TimesNewRomanPSMT" w:hAnsi="TimesNewRomanPSMT" w:cs="TimesNewRomanPSMT"/>
        </w:rPr>
        <w:t xml:space="preserve"> 1.4 Describe the human body using the anatomical position and specific terms.</w:t>
      </w:r>
    </w:p>
    <w:p w:rsidR="0017388A" w:rsidRDefault="0017388A"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280FB0">
        <w:rPr>
          <w:rFonts w:ascii="TimesNewRomanPSMT" w:hAnsi="TimesNewRomanPSMT" w:cs="TimesNewRomanPSMT"/>
        </w:rPr>
        <w:t>Directional Terms</w:t>
      </w:r>
      <w:r w:rsidR="009B1A29" w:rsidRPr="009B1A29">
        <w:rPr>
          <w:rFonts w:ascii="TimesNewRomanPSMT" w:hAnsi="TimesNewRomanPSMT" w:cs="TimesNewRomanPSMT"/>
        </w:rPr>
        <w:t>.</w:t>
      </w:r>
    </w:p>
    <w:p w:rsidR="004C5441" w:rsidRDefault="004C5441">
      <w:pPr>
        <w:widowControl w:val="0"/>
        <w:autoSpaceDE w:val="0"/>
        <w:autoSpaceDN w:val="0"/>
        <w:adjustRightInd w:val="0"/>
        <w:rPr>
          <w:rFonts w:ascii="TimesNewRomanPSMT" w:hAnsi="TimesNewRomanPSMT" w:cs="TimesNewRomanPSMT"/>
        </w:rPr>
      </w:pPr>
    </w:p>
    <w:p w:rsidR="00E60810" w:rsidRDefault="00E60810" w:rsidP="00E60810"/>
    <w:p w:rsidR="00E60810" w:rsidRDefault="00FF6899"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17</w:t>
      </w:r>
      <w:r w:rsidR="00E60810">
        <w:rPr>
          <w:rFonts w:ascii="TimesNewRomanPSMT" w:hAnsi="TimesNewRomanPSMT" w:cs="TimesNewRomanPSMT"/>
        </w:rPr>
        <w:t xml:space="preserve">) </w:t>
      </w:r>
      <w:r w:rsidR="00E60810" w:rsidRPr="00E40A51">
        <w:rPr>
          <w:rFonts w:ascii="TimesNewRomanPSMT" w:hAnsi="TimesNewRomanPSMT" w:cs="TimesNewRomanPSMT"/>
        </w:rPr>
        <w:t xml:space="preserve">The body is in the </w:t>
      </w:r>
      <w:r w:rsidR="00191FB4">
        <w:rPr>
          <w:rFonts w:ascii="TimesNewRomanPSMT" w:hAnsi="TimesNewRomanPSMT" w:cs="TimesNewRomanPSMT"/>
        </w:rPr>
        <w:t>___</w:t>
      </w:r>
      <w:r w:rsidR="00E60810" w:rsidRPr="00E40A51">
        <w:rPr>
          <w:rFonts w:ascii="TimesNewRomanPSMT" w:hAnsi="TimesNewRomanPSMT" w:cs="TimesNewRomanPSMT"/>
        </w:rPr>
        <w:t xml:space="preserve"> position when laying face down.</w:t>
      </w:r>
    </w:p>
    <w:p w:rsidR="00E60810" w:rsidRDefault="00E60810" w:rsidP="00E60810">
      <w:pPr>
        <w:widowControl w:val="0"/>
        <w:autoSpaceDE w:val="0"/>
        <w:autoSpaceDN w:val="0"/>
        <w:adjustRightInd w:val="0"/>
        <w:rPr>
          <w:rFonts w:ascii="TimesNewRomanPSMT" w:hAnsi="TimesNewRomanPSMT" w:cs="TimesNewRomanPSMT"/>
        </w:rPr>
      </w:pP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E60810">
        <w:rPr>
          <w:rFonts w:ascii="TimesNewRomanPSMT" w:hAnsi="TimesNewRomanPSMT" w:cs="TimesNewRomanPSMT"/>
        </w:rPr>
        <w:t xml:space="preserve"> </w:t>
      </w:r>
      <w:r w:rsidR="006731BC">
        <w:rPr>
          <w:rFonts w:ascii="TimesNewRomanPSMT" w:hAnsi="TimesNewRomanPSMT" w:cs="TimesNewRomanPSMT"/>
        </w:rPr>
        <w:t>sagittal</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lastRenderedPageBreak/>
        <w:t>b)</w:t>
      </w:r>
      <w:r w:rsidR="00E60810">
        <w:rPr>
          <w:rFonts w:ascii="TimesNewRomanPSMT" w:hAnsi="TimesNewRomanPSMT" w:cs="TimesNewRomanPSMT"/>
        </w:rPr>
        <w:t xml:space="preserve"> proximal</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E60810">
        <w:rPr>
          <w:rFonts w:ascii="TimesNewRomanPSMT" w:hAnsi="TimesNewRomanPSMT" w:cs="TimesNewRomanPSMT"/>
        </w:rPr>
        <w:t xml:space="preserve"> supine</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E60810">
        <w:rPr>
          <w:rFonts w:ascii="TimesNewRomanPSMT" w:hAnsi="TimesNewRomanPSMT" w:cs="TimesNewRomanPSMT"/>
        </w:rPr>
        <w:t xml:space="preserve"> prone</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E60810">
        <w:rPr>
          <w:rFonts w:ascii="TimesNewRomanPSMT" w:hAnsi="TimesNewRomanPSMT" w:cs="TimesNewRomanPSMT"/>
        </w:rPr>
        <w:t xml:space="preserve"> oblique</w:t>
      </w:r>
    </w:p>
    <w:p w:rsidR="00E60810" w:rsidRDefault="00E60810" w:rsidP="00E60810"/>
    <w:p w:rsidR="00E60810" w:rsidRPr="00E40A51" w:rsidRDefault="000311B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d</w:t>
      </w:r>
    </w:p>
    <w:p w:rsidR="00E60810" w:rsidRPr="00E40A51" w:rsidRDefault="00E60810" w:rsidP="00E60810">
      <w:pPr>
        <w:widowControl w:val="0"/>
        <w:autoSpaceDE w:val="0"/>
        <w:autoSpaceDN w:val="0"/>
        <w:adjustRightInd w:val="0"/>
        <w:rPr>
          <w:rFonts w:ascii="TimesNewRomanPSMT" w:hAnsi="TimesNewRomanPSMT" w:cs="TimesNewRomanPSMT"/>
        </w:rPr>
      </w:pPr>
    </w:p>
    <w:p w:rsidR="00E60810" w:rsidRPr="00E40A51"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E60810"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 1.4 Describe the human body using the anatomical position and specific terms.</w:t>
      </w:r>
    </w:p>
    <w:p w:rsidR="00E60810" w:rsidRDefault="00E60810" w:rsidP="00E60810">
      <w:r>
        <w:rPr>
          <w:rFonts w:ascii="TimesNewRomanPSMT" w:hAnsi="TimesNewRomanPSMT" w:cs="TimesNewRomanPSMT"/>
        </w:rPr>
        <w:t xml:space="preserve">Section Reference 1: </w:t>
      </w:r>
      <w:r w:rsidR="00280FB0">
        <w:rPr>
          <w:rFonts w:ascii="TimesNewRomanPSMT" w:hAnsi="TimesNewRomanPSMT" w:cs="TimesNewRomanPSMT"/>
        </w:rPr>
        <w:t>Body Positions</w:t>
      </w:r>
      <w:r w:rsidR="009B1A29" w:rsidRPr="009B1A29">
        <w:rPr>
          <w:rFonts w:ascii="TimesNewRomanPSMT" w:hAnsi="TimesNewRomanPSMT" w:cs="TimesNewRomanPSMT"/>
        </w:rPr>
        <w:t>.</w:t>
      </w:r>
    </w:p>
    <w:p w:rsidR="00E60810" w:rsidRDefault="00E60810" w:rsidP="00E60810"/>
    <w:p w:rsidR="00E60810" w:rsidRDefault="00E60810" w:rsidP="00E60810"/>
    <w:p w:rsidR="00E60810"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1</w:t>
      </w:r>
      <w:r w:rsidR="00FF6899">
        <w:rPr>
          <w:rFonts w:ascii="TimesNewRomanPSMT" w:hAnsi="TimesNewRomanPSMT" w:cs="TimesNewRomanPSMT"/>
        </w:rPr>
        <w:t>8</w:t>
      </w:r>
      <w:r>
        <w:rPr>
          <w:rFonts w:ascii="TimesNewRomanPSMT" w:hAnsi="TimesNewRomanPSMT" w:cs="TimesNewRomanPSMT"/>
        </w:rPr>
        <w:t xml:space="preserve">) </w:t>
      </w:r>
      <w:r w:rsidRPr="00E40A51">
        <w:rPr>
          <w:rFonts w:ascii="TimesNewRomanPSMT" w:hAnsi="TimesNewRomanPSMT" w:cs="TimesNewRomanPSMT"/>
        </w:rPr>
        <w:t>When anatomists use directional terms, which of these is NOT a consideration?</w:t>
      </w:r>
    </w:p>
    <w:p w:rsidR="00E60810" w:rsidRDefault="00E60810" w:rsidP="00E60810"/>
    <w:p w:rsidR="00E60810" w:rsidRDefault="00BE1A66" w:rsidP="00E60810">
      <w:pPr>
        <w:widowControl w:val="0"/>
        <w:autoSpaceDE w:val="0"/>
        <w:autoSpaceDN w:val="0"/>
        <w:adjustRightInd w:val="0"/>
        <w:rPr>
          <w:rFonts w:ascii="TimesNewRomanPSMT" w:hAnsi="TimesNewRomanPSMT" w:cs="TimesNewRomanPSMT"/>
        </w:rPr>
      </w:pPr>
      <w:r>
        <w:t>a)</w:t>
      </w:r>
      <w:r w:rsidR="00E60810">
        <w:t xml:space="preserve"> </w:t>
      </w:r>
      <w:r w:rsidR="00E60810">
        <w:rPr>
          <w:rFonts w:ascii="TimesNewRomanPSMT" w:hAnsi="TimesNewRomanPSMT" w:cs="TimesNewRomanPSMT"/>
        </w:rPr>
        <w:t>The position of a body part is described</w:t>
      </w:r>
      <w:r w:rsidR="00111773">
        <w:rPr>
          <w:rFonts w:ascii="TimesNewRomanPSMT" w:hAnsi="TimesNewRomanPSMT" w:cs="TimesNewRomanPSMT"/>
        </w:rPr>
        <w:t xml:space="preserve"> relative to another body part.</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E60810">
        <w:rPr>
          <w:rFonts w:ascii="TimesNewRomanPSMT" w:hAnsi="TimesNewRomanPSMT" w:cs="TimesNewRomanPSMT"/>
        </w:rPr>
        <w:t xml:space="preserve"> Structures such as blood vessels can be described relative to an origin, the heart, using the terms proximal or distal.</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E60810">
        <w:rPr>
          <w:rFonts w:ascii="TimesNewRomanPSMT" w:hAnsi="TimesNewRomanPSMT" w:cs="TimesNewRomanPSMT"/>
        </w:rPr>
        <w:t xml:space="preserve"> Humans stand upright, so terms such as anterior and ventral (or posterior and dorsal, or superior and cephalic) are interchangeable; this is not true for four-legged animals.</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E60810">
        <w:rPr>
          <w:rFonts w:ascii="TimesNewRomanPSMT" w:hAnsi="TimesNewRomanPSMT" w:cs="TimesNewRomanPSMT"/>
        </w:rPr>
        <w:t xml:space="preserve"> Structures on the limbs are usually described as proximal or distal.</w:t>
      </w:r>
    </w:p>
    <w:p w:rsidR="00E60810" w:rsidRDefault="00BE1A66" w:rsidP="00E60810">
      <w:r>
        <w:rPr>
          <w:rFonts w:ascii="TimesNewRomanPSMT" w:hAnsi="TimesNewRomanPSMT" w:cs="TimesNewRomanPSMT"/>
        </w:rPr>
        <w:t>e)</w:t>
      </w:r>
      <w:r w:rsidR="00E60810">
        <w:rPr>
          <w:rFonts w:ascii="TimesNewRomanPSMT" w:hAnsi="TimesNewRomanPSMT" w:cs="TimesNewRomanPSMT"/>
        </w:rPr>
        <w:t xml:space="preserve"> The directional terms are used with the assumption that the body is in a supine position with the hands facing palm upward.</w:t>
      </w:r>
    </w:p>
    <w:p w:rsidR="00E60810" w:rsidRDefault="00E60810" w:rsidP="00E60810">
      <w:pPr>
        <w:widowControl w:val="0"/>
        <w:autoSpaceDE w:val="0"/>
        <w:autoSpaceDN w:val="0"/>
        <w:adjustRightInd w:val="0"/>
        <w:rPr>
          <w:rFonts w:ascii="TimesNewRomanPSMT" w:hAnsi="TimesNewRomanPSMT" w:cs="TimesNewRomanPSMT"/>
        </w:rPr>
      </w:pPr>
    </w:p>
    <w:p w:rsidR="00E60810" w:rsidRPr="00E40A51" w:rsidRDefault="000311B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e</w:t>
      </w:r>
    </w:p>
    <w:p w:rsidR="00E60810" w:rsidRPr="00E40A51" w:rsidRDefault="00E60810" w:rsidP="00E60810">
      <w:pPr>
        <w:widowControl w:val="0"/>
        <w:autoSpaceDE w:val="0"/>
        <w:autoSpaceDN w:val="0"/>
        <w:adjustRightInd w:val="0"/>
        <w:rPr>
          <w:rFonts w:ascii="TimesNewRomanPSMT" w:hAnsi="TimesNewRomanPSMT" w:cs="TimesNewRomanPSMT"/>
        </w:rPr>
      </w:pPr>
    </w:p>
    <w:p w:rsidR="00E60810" w:rsidRPr="00E40A51"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Hard</w:t>
      </w:r>
    </w:p>
    <w:p w:rsidR="00E60810"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 1.4 Describe the human body using the anatomical position and specific terms.</w:t>
      </w:r>
    </w:p>
    <w:p w:rsidR="00E60810"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280FB0">
        <w:rPr>
          <w:rFonts w:ascii="TimesNewRomanPSMT" w:hAnsi="TimesNewRomanPSMT" w:cs="TimesNewRomanPSMT"/>
        </w:rPr>
        <w:t>Body Positions</w:t>
      </w:r>
      <w:r w:rsidR="009B1A29" w:rsidRPr="009B1A29">
        <w:rPr>
          <w:rFonts w:ascii="TimesNewRomanPSMT" w:hAnsi="TimesNewRomanPSMT" w:cs="TimesNewRomanPSMT"/>
        </w:rPr>
        <w:t>.</w:t>
      </w:r>
    </w:p>
    <w:p w:rsidR="00FF6899" w:rsidRDefault="00FF6899" w:rsidP="00FF6899"/>
    <w:p w:rsidR="000311B6" w:rsidRDefault="000311B6" w:rsidP="00FF6899"/>
    <w:p w:rsidR="00FF6899" w:rsidRDefault="008C000E" w:rsidP="00FF6899">
      <w:pPr>
        <w:widowControl w:val="0"/>
        <w:autoSpaceDE w:val="0"/>
        <w:autoSpaceDN w:val="0"/>
        <w:adjustRightInd w:val="0"/>
        <w:rPr>
          <w:rFonts w:ascii="TimesNewRomanPSMT" w:hAnsi="TimesNewRomanPSMT" w:cs="TimesNewRomanPSMT"/>
        </w:rPr>
      </w:pPr>
      <w:r>
        <w:rPr>
          <w:rFonts w:ascii="TimesNewRomanPSMT" w:hAnsi="TimesNewRomanPSMT" w:cs="TimesNewRomanPSMT"/>
        </w:rPr>
        <w:t>19</w:t>
      </w:r>
      <w:r w:rsidR="00FF6899">
        <w:rPr>
          <w:rFonts w:ascii="TimesNewRomanPSMT" w:hAnsi="TimesNewRomanPSMT" w:cs="TimesNewRomanPSMT"/>
        </w:rPr>
        <w:t xml:space="preserve">) </w:t>
      </w:r>
      <w:r w:rsidR="00FF6899" w:rsidRPr="00E40A51">
        <w:rPr>
          <w:rFonts w:ascii="TimesNewRomanPSMT" w:hAnsi="TimesNewRomanPSMT" w:cs="TimesNewRomanPSMT"/>
        </w:rPr>
        <w:t xml:space="preserve">The body is in the </w:t>
      </w:r>
      <w:r w:rsidR="00664A42">
        <w:rPr>
          <w:rFonts w:ascii="TimesNewRomanPSMT" w:hAnsi="TimesNewRomanPSMT" w:cs="TimesNewRomanPSMT"/>
        </w:rPr>
        <w:t>___</w:t>
      </w:r>
      <w:r w:rsidR="00FF6899" w:rsidRPr="00E40A51">
        <w:rPr>
          <w:rFonts w:ascii="TimesNewRomanPSMT" w:hAnsi="TimesNewRomanPSMT" w:cs="TimesNewRomanPSMT"/>
        </w:rPr>
        <w:t xml:space="preserve"> position when laying face up.</w:t>
      </w:r>
    </w:p>
    <w:p w:rsidR="00FF6899" w:rsidRDefault="00FF6899" w:rsidP="00FF6899">
      <w:pPr>
        <w:widowControl w:val="0"/>
        <w:autoSpaceDE w:val="0"/>
        <w:autoSpaceDN w:val="0"/>
        <w:adjustRightInd w:val="0"/>
        <w:rPr>
          <w:rFonts w:ascii="TimesNewRomanPSMT" w:hAnsi="TimesNewRomanPSMT" w:cs="TimesNewRomanPSMT"/>
        </w:rPr>
      </w:pPr>
    </w:p>
    <w:p w:rsidR="00FF6899" w:rsidRDefault="00BE1A66" w:rsidP="00FF6899">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FF6899">
        <w:rPr>
          <w:rFonts w:ascii="TimesNewRomanPSMT" w:hAnsi="TimesNewRomanPSMT" w:cs="TimesNewRomanPSMT"/>
        </w:rPr>
        <w:t xml:space="preserve"> prone</w:t>
      </w:r>
    </w:p>
    <w:p w:rsidR="00FF6899" w:rsidRDefault="00BE1A66" w:rsidP="00FF6899">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FF6899">
        <w:rPr>
          <w:rFonts w:ascii="TimesNewRomanPSMT" w:hAnsi="TimesNewRomanPSMT" w:cs="TimesNewRomanPSMT"/>
        </w:rPr>
        <w:t xml:space="preserve"> proximal</w:t>
      </w:r>
    </w:p>
    <w:p w:rsidR="00FF6899" w:rsidRDefault="00BE1A66" w:rsidP="00FF6899">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FF6899">
        <w:rPr>
          <w:rFonts w:ascii="TimesNewRomanPSMT" w:hAnsi="TimesNewRomanPSMT" w:cs="TimesNewRomanPSMT"/>
        </w:rPr>
        <w:t xml:space="preserve"> supine</w:t>
      </w:r>
    </w:p>
    <w:p w:rsidR="00FF6899" w:rsidRDefault="00BE1A66" w:rsidP="00FF6899">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FF6899">
        <w:rPr>
          <w:rFonts w:ascii="TimesNewRomanPSMT" w:hAnsi="TimesNewRomanPSMT" w:cs="TimesNewRomanPSMT"/>
        </w:rPr>
        <w:t xml:space="preserve"> intermediate</w:t>
      </w:r>
    </w:p>
    <w:p w:rsidR="00FF6899" w:rsidRDefault="00BE1A66" w:rsidP="00FF6899">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FF6899">
        <w:rPr>
          <w:rFonts w:ascii="TimesNewRomanPSMT" w:hAnsi="TimesNewRomanPSMT" w:cs="TimesNewRomanPSMT"/>
        </w:rPr>
        <w:t xml:space="preserve"> oblique</w:t>
      </w:r>
    </w:p>
    <w:p w:rsidR="00FF6899" w:rsidRDefault="00FF6899" w:rsidP="00FF6899"/>
    <w:p w:rsidR="00FF6899" w:rsidRPr="00E40A51" w:rsidRDefault="005905D4" w:rsidP="00FF6899">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c</w:t>
      </w:r>
    </w:p>
    <w:p w:rsidR="00FF6899" w:rsidRPr="00E40A51" w:rsidRDefault="00FF6899" w:rsidP="00FF6899">
      <w:pPr>
        <w:widowControl w:val="0"/>
        <w:autoSpaceDE w:val="0"/>
        <w:autoSpaceDN w:val="0"/>
        <w:adjustRightInd w:val="0"/>
        <w:rPr>
          <w:rFonts w:ascii="TimesNewRomanPSMT" w:hAnsi="TimesNewRomanPSMT" w:cs="TimesNewRomanPSMT"/>
        </w:rPr>
      </w:pPr>
    </w:p>
    <w:p w:rsidR="00FF6899" w:rsidRPr="00E40A51" w:rsidRDefault="00FF6899" w:rsidP="00FF6899">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FF6899" w:rsidRDefault="00FF6899" w:rsidP="00FF6899">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 1.4 Describe the human body using the anatomical position and specific terms.</w:t>
      </w:r>
    </w:p>
    <w:p w:rsidR="00FF6899" w:rsidRDefault="00FF6899" w:rsidP="00FF6899">
      <w:pPr>
        <w:rPr>
          <w:rFonts w:ascii="TimesNewRomanPSMT" w:hAnsi="TimesNewRomanPSMT" w:cs="TimesNewRomanPSMT"/>
        </w:rPr>
      </w:pPr>
      <w:r>
        <w:rPr>
          <w:rFonts w:ascii="TimesNewRomanPSMT" w:hAnsi="TimesNewRomanPSMT" w:cs="TimesNewRomanPSMT"/>
        </w:rPr>
        <w:t xml:space="preserve">Section Reference 1: </w:t>
      </w:r>
      <w:r w:rsidR="00280FB0">
        <w:rPr>
          <w:rFonts w:ascii="TimesNewRomanPSMT" w:hAnsi="TimesNewRomanPSMT" w:cs="TimesNewRomanPSMT"/>
        </w:rPr>
        <w:t>Body Positions</w:t>
      </w:r>
      <w:r w:rsidR="009B1A29" w:rsidRPr="009B1A29">
        <w:rPr>
          <w:rFonts w:ascii="TimesNewRomanPSMT" w:hAnsi="TimesNewRomanPSMT" w:cs="TimesNewRomanPSMT"/>
        </w:rPr>
        <w:t>.</w:t>
      </w:r>
    </w:p>
    <w:p w:rsidR="00FF6899" w:rsidRDefault="00FF6899">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17388A" w:rsidRDefault="008C000E">
      <w:pPr>
        <w:widowControl w:val="0"/>
        <w:autoSpaceDE w:val="0"/>
        <w:autoSpaceDN w:val="0"/>
        <w:adjustRightInd w:val="0"/>
        <w:rPr>
          <w:rFonts w:ascii="TimesNewRomanPSMT" w:hAnsi="TimesNewRomanPSMT" w:cs="TimesNewRomanPSMT"/>
        </w:rPr>
      </w:pPr>
      <w:r>
        <w:rPr>
          <w:rFonts w:ascii="TimesNewRomanPSMT" w:hAnsi="TimesNewRomanPSMT" w:cs="TimesNewRomanPSMT"/>
        </w:rPr>
        <w:t>20</w:t>
      </w:r>
      <w:r w:rsidR="0017388A">
        <w:rPr>
          <w:rFonts w:ascii="TimesNewRomanPSMT" w:hAnsi="TimesNewRomanPSMT" w:cs="TimesNewRomanPSMT"/>
        </w:rPr>
        <w:t xml:space="preserve">) </w:t>
      </w:r>
      <w:r w:rsidR="0017388A" w:rsidRPr="00E40A51">
        <w:rPr>
          <w:rFonts w:ascii="TimesNewRomanPSMT" w:hAnsi="TimesNewRomanPSMT" w:cs="TimesNewRomanPSMT"/>
        </w:rPr>
        <w:t>Which of the following choices is NOT considered to be a basic life process?</w:t>
      </w:r>
    </w:p>
    <w:p w:rsidR="0017388A" w:rsidRDefault="0017388A">
      <w:pPr>
        <w:widowControl w:val="0"/>
        <w:autoSpaceDE w:val="0"/>
        <w:autoSpaceDN w:val="0"/>
        <w:adjustRightInd w:val="0"/>
        <w:rPr>
          <w:rFonts w:ascii="TimesNewRomanPSMT" w:hAnsi="TimesNewRomanPSMT" w:cs="TimesNewRomanPSMT"/>
        </w:rPr>
      </w:pPr>
    </w:p>
    <w:p w:rsidR="0017388A" w:rsidRDefault="00BE1A66" w:rsidP="0017388A">
      <w:r>
        <w:t>a)</w:t>
      </w:r>
      <w:r w:rsidR="0017388A">
        <w:t xml:space="preserve"> </w:t>
      </w:r>
      <w:r w:rsidR="00A32DDD">
        <w:t>r</w:t>
      </w:r>
      <w:r w:rsidR="0017388A">
        <w:t>eproduction</w:t>
      </w:r>
    </w:p>
    <w:p w:rsidR="0017388A" w:rsidRDefault="00BE1A66" w:rsidP="0017388A">
      <w:r>
        <w:t>b)</w:t>
      </w:r>
      <w:r w:rsidR="0017388A">
        <w:t xml:space="preserve"> </w:t>
      </w:r>
      <w:r w:rsidR="00A32DDD">
        <w:t>m</w:t>
      </w:r>
      <w:r w:rsidR="0017388A">
        <w:t>etabolism</w:t>
      </w:r>
    </w:p>
    <w:p w:rsidR="0017388A" w:rsidRDefault="00BE1A66" w:rsidP="0017388A">
      <w:r>
        <w:t>c)</w:t>
      </w:r>
      <w:r w:rsidR="0017388A">
        <w:t xml:space="preserve"> </w:t>
      </w:r>
      <w:r w:rsidR="00A32DDD">
        <w:t>g</w:t>
      </w:r>
      <w:r w:rsidR="0017388A">
        <w:t>rowth</w:t>
      </w:r>
    </w:p>
    <w:p w:rsidR="0017388A" w:rsidRDefault="00BE1A66" w:rsidP="0017388A">
      <w:r>
        <w:t>d)</w:t>
      </w:r>
      <w:r w:rsidR="0017388A">
        <w:t xml:space="preserve"> </w:t>
      </w:r>
      <w:r w:rsidR="00A32DDD">
        <w:t>r</w:t>
      </w:r>
      <w:r w:rsidR="0017388A">
        <w:t>esponsiveness</w:t>
      </w:r>
    </w:p>
    <w:p w:rsidR="0017388A" w:rsidRDefault="00BE1A66" w:rsidP="0017388A">
      <w:r>
        <w:t>e)</w:t>
      </w:r>
      <w:r w:rsidR="0017388A">
        <w:t xml:space="preserve"> </w:t>
      </w:r>
      <w:r w:rsidR="00A32DDD">
        <w:t>p</w:t>
      </w:r>
      <w:r w:rsidR="0017388A">
        <w:t>athology</w:t>
      </w:r>
    </w:p>
    <w:p w:rsidR="0017388A" w:rsidRDefault="0017388A">
      <w:pPr>
        <w:widowControl w:val="0"/>
        <w:autoSpaceDE w:val="0"/>
        <w:autoSpaceDN w:val="0"/>
        <w:adjustRightInd w:val="0"/>
        <w:rPr>
          <w:rFonts w:ascii="TimesNewRomanPSMT" w:hAnsi="TimesNewRomanPSMT" w:cs="TimesNewRomanPSMT"/>
        </w:rPr>
      </w:pPr>
    </w:p>
    <w:p w:rsidR="0017388A" w:rsidRPr="00E40A51" w:rsidRDefault="000311B6"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e</w:t>
      </w:r>
    </w:p>
    <w:p w:rsidR="0017388A" w:rsidRPr="00E40A51" w:rsidRDefault="0017388A" w:rsidP="0017388A">
      <w:pPr>
        <w:widowControl w:val="0"/>
        <w:autoSpaceDE w:val="0"/>
        <w:autoSpaceDN w:val="0"/>
        <w:adjustRightInd w:val="0"/>
        <w:rPr>
          <w:rFonts w:ascii="TimesNewRomanPSMT" w:hAnsi="TimesNewRomanPSMT" w:cs="TimesNewRomanPSMT"/>
        </w:rPr>
      </w:pPr>
    </w:p>
    <w:p w:rsidR="0017388A" w:rsidRPr="00E40A51" w:rsidRDefault="00FC79F3"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17388A" w:rsidRPr="00E40A51" w:rsidRDefault="002460C9"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17388A">
        <w:rPr>
          <w:rFonts w:ascii="TimesNewRomanPSMT" w:hAnsi="TimesNewRomanPSMT" w:cs="TimesNewRomanPSMT"/>
        </w:rPr>
        <w:t xml:space="preserve"> 1.2 Outline the six most important life processes that distinguish living organisms from nonliving objects.</w:t>
      </w:r>
    </w:p>
    <w:p w:rsidR="0017388A" w:rsidRDefault="0017388A" w:rsidP="0017388A">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280FB0">
        <w:rPr>
          <w:rFonts w:ascii="TimesNewRomanPSMT" w:hAnsi="TimesNewRomanPSMT" w:cs="TimesNewRomanPSMT"/>
        </w:rPr>
        <w:t>Basic Life Processes</w:t>
      </w:r>
      <w:r w:rsidR="009B1A29" w:rsidRPr="009B1A29">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62322B" w:rsidRDefault="00FF6899"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2</w:t>
      </w:r>
      <w:r w:rsidR="008C000E">
        <w:rPr>
          <w:rFonts w:ascii="TimesNewRomanPSMT" w:hAnsi="TimesNewRomanPSMT" w:cs="TimesNewRomanPSMT"/>
        </w:rPr>
        <w:t>1</w:t>
      </w:r>
      <w:r w:rsidR="0062322B">
        <w:rPr>
          <w:rFonts w:ascii="TimesNewRomanPSMT" w:hAnsi="TimesNewRomanPSMT" w:cs="TimesNewRomanPSMT"/>
        </w:rPr>
        <w:t>) Which of these are the smallest living units of an organism?</w:t>
      </w:r>
    </w:p>
    <w:p w:rsidR="00213366" w:rsidRDefault="00213366" w:rsidP="0062322B">
      <w:pPr>
        <w:widowControl w:val="0"/>
        <w:autoSpaceDE w:val="0"/>
        <w:autoSpaceDN w:val="0"/>
        <w:adjustRightInd w:val="0"/>
        <w:rPr>
          <w:rFonts w:ascii="TimesNewRomanPSMT" w:hAnsi="TimesNewRomanPSMT" w:cs="TimesNewRomanPSMT"/>
        </w:rPr>
      </w:pPr>
    </w:p>
    <w:p w:rsidR="0062322B" w:rsidRDefault="00BE1A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A32DDD">
        <w:rPr>
          <w:rFonts w:ascii="TimesNewRomanPSMT" w:hAnsi="TimesNewRomanPSMT" w:cs="TimesNewRomanPSMT"/>
        </w:rPr>
        <w:t>m</w:t>
      </w:r>
      <w:r w:rsidR="0062322B">
        <w:rPr>
          <w:rFonts w:ascii="TimesNewRomanPSMT" w:hAnsi="TimesNewRomanPSMT" w:cs="TimesNewRomanPSMT"/>
        </w:rPr>
        <w:t>olecules</w:t>
      </w:r>
    </w:p>
    <w:p w:rsidR="0062322B" w:rsidRDefault="00BE1A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A32DDD">
        <w:rPr>
          <w:rFonts w:ascii="TimesNewRomanPSMT" w:hAnsi="TimesNewRomanPSMT" w:cs="TimesNewRomanPSMT"/>
        </w:rPr>
        <w:t>c</w:t>
      </w:r>
      <w:r w:rsidR="0062322B">
        <w:rPr>
          <w:rFonts w:ascii="TimesNewRomanPSMT" w:hAnsi="TimesNewRomanPSMT" w:cs="TimesNewRomanPSMT"/>
        </w:rPr>
        <w:t>ells</w:t>
      </w:r>
    </w:p>
    <w:p w:rsidR="0062322B" w:rsidRDefault="00BE1A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A32DDD">
        <w:rPr>
          <w:rFonts w:ascii="TimesNewRomanPSMT" w:hAnsi="TimesNewRomanPSMT" w:cs="TimesNewRomanPSMT"/>
        </w:rPr>
        <w:t>t</w:t>
      </w:r>
      <w:r w:rsidR="0062322B">
        <w:rPr>
          <w:rFonts w:ascii="TimesNewRomanPSMT" w:hAnsi="TimesNewRomanPSMT" w:cs="TimesNewRomanPSMT"/>
        </w:rPr>
        <w:t>issues</w:t>
      </w:r>
    </w:p>
    <w:p w:rsidR="0062322B" w:rsidRDefault="00BE1A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A32DDD">
        <w:rPr>
          <w:rFonts w:ascii="TimesNewRomanPSMT" w:hAnsi="TimesNewRomanPSMT" w:cs="TimesNewRomanPSMT"/>
        </w:rPr>
        <w:t>p</w:t>
      </w:r>
      <w:r w:rsidR="0062322B">
        <w:rPr>
          <w:rFonts w:ascii="TimesNewRomanPSMT" w:hAnsi="TimesNewRomanPSMT" w:cs="TimesNewRomanPSMT"/>
        </w:rPr>
        <w:t>rotons</w:t>
      </w:r>
    </w:p>
    <w:p w:rsidR="0062322B" w:rsidRDefault="00BE1A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A32DDD">
        <w:rPr>
          <w:rFonts w:ascii="TimesNewRomanPSMT" w:hAnsi="TimesNewRomanPSMT" w:cs="TimesNewRomanPSMT"/>
        </w:rPr>
        <w:t>o</w:t>
      </w:r>
      <w:r w:rsidR="0062322B">
        <w:rPr>
          <w:rFonts w:ascii="TimesNewRomanPSMT" w:hAnsi="TimesNewRomanPSMT" w:cs="TimesNewRomanPSMT"/>
        </w:rPr>
        <w:t>rgans</w:t>
      </w:r>
    </w:p>
    <w:p w:rsidR="0062322B" w:rsidRDefault="0062322B" w:rsidP="0062322B">
      <w:pPr>
        <w:widowControl w:val="0"/>
        <w:autoSpaceDE w:val="0"/>
        <w:autoSpaceDN w:val="0"/>
        <w:adjustRightInd w:val="0"/>
        <w:rPr>
          <w:rFonts w:ascii="TimesNewRomanPSMT" w:hAnsi="TimesNewRomanPSMT" w:cs="TimesNewRomanPSMT"/>
        </w:rPr>
      </w:pPr>
    </w:p>
    <w:p w:rsidR="0062322B" w:rsidRDefault="005905D4"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b</w:t>
      </w:r>
    </w:p>
    <w:p w:rsidR="0062322B" w:rsidRDefault="0062322B" w:rsidP="0062322B">
      <w:pPr>
        <w:widowControl w:val="0"/>
        <w:autoSpaceDE w:val="0"/>
        <w:autoSpaceDN w:val="0"/>
        <w:adjustRightInd w:val="0"/>
        <w:rPr>
          <w:rFonts w:ascii="TimesNewRomanPSMT" w:hAnsi="TimesNewRomanPSMT" w:cs="TimesNewRomanPSMT"/>
        </w:rPr>
      </w:pPr>
    </w:p>
    <w:p w:rsidR="0062322B" w:rsidRDefault="00FC79F3"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62322B" w:rsidRDefault="002460C9"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62322B">
        <w:rPr>
          <w:rFonts w:ascii="TimesNewRomanPSMT" w:hAnsi="TimesNewRomanPSMT" w:cs="TimesNewRomanPSMT"/>
        </w:rPr>
        <w:t xml:space="preserve"> 1.1 Describe the six levels of organization and the eleven systems of the human body.</w:t>
      </w:r>
    </w:p>
    <w:p w:rsidR="0062322B" w:rsidRDefault="0062322B"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w:t>
      </w:r>
      <w:r w:rsidR="004E4EB6">
        <w:rPr>
          <w:rFonts w:ascii="TimesNewRomanPSMT" w:hAnsi="TimesNewRomanPSMT" w:cs="TimesNewRomanPSMT"/>
        </w:rPr>
        <w:t xml:space="preserve"> 1</w:t>
      </w:r>
      <w:r>
        <w:rPr>
          <w:rFonts w:ascii="TimesNewRomanPSMT" w:hAnsi="TimesNewRomanPSMT" w:cs="TimesNewRomanPSMT"/>
        </w:rPr>
        <w:t xml:space="preserve">: </w:t>
      </w:r>
      <w:r w:rsidR="00280FB0">
        <w:rPr>
          <w:rFonts w:ascii="TimesNewRomanPSMT" w:hAnsi="TimesNewRomanPSMT" w:cs="TimesNewRomanPSMT"/>
        </w:rPr>
        <w:t>1.1 The human body is composed of six levels of structural organization and contains eleven systems</w:t>
      </w:r>
      <w:r w:rsidR="009B1A29" w:rsidRPr="009B1A29">
        <w:t>.</w:t>
      </w:r>
    </w:p>
    <w:p w:rsidR="0062322B" w:rsidRDefault="0062322B" w:rsidP="0062322B">
      <w:pPr>
        <w:widowControl w:val="0"/>
        <w:autoSpaceDE w:val="0"/>
        <w:autoSpaceDN w:val="0"/>
        <w:adjustRightInd w:val="0"/>
        <w:rPr>
          <w:rFonts w:ascii="TimesNewRomanPSMT" w:hAnsi="TimesNewRomanPSMT" w:cs="TimesNewRomanPSMT"/>
        </w:rPr>
      </w:pPr>
    </w:p>
    <w:p w:rsidR="00213366" w:rsidRDefault="00213366" w:rsidP="0062322B">
      <w:pPr>
        <w:widowControl w:val="0"/>
        <w:autoSpaceDE w:val="0"/>
        <w:autoSpaceDN w:val="0"/>
        <w:adjustRightInd w:val="0"/>
        <w:rPr>
          <w:rFonts w:ascii="TimesNewRomanPSMT" w:hAnsi="TimesNewRomanPSMT" w:cs="TimesNewRomanPSMT"/>
        </w:rPr>
      </w:pPr>
    </w:p>
    <w:p w:rsidR="0062322B" w:rsidRDefault="00FF6899"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2</w:t>
      </w:r>
      <w:r w:rsidR="008C000E">
        <w:rPr>
          <w:rFonts w:ascii="TimesNewRomanPSMT" w:hAnsi="TimesNewRomanPSMT" w:cs="TimesNewRomanPSMT"/>
        </w:rPr>
        <w:t>2</w:t>
      </w:r>
      <w:r w:rsidR="0062322B">
        <w:rPr>
          <w:rFonts w:ascii="TimesNewRomanPSMT" w:hAnsi="TimesNewRomanPSMT" w:cs="TimesNewRomanPSMT"/>
        </w:rPr>
        <w:t>) The organs in the human body</w:t>
      </w:r>
      <w:r w:rsidR="00111773">
        <w:rPr>
          <w:rFonts w:ascii="TimesNewRomanPSMT" w:hAnsi="TimesNewRomanPSMT" w:cs="TimesNewRomanPSMT"/>
        </w:rPr>
        <w:t xml:space="preserve"> </w:t>
      </w:r>
      <w:r w:rsidR="00BE1A66">
        <w:rPr>
          <w:rFonts w:ascii="TimesNewRomanPSMT" w:hAnsi="TimesNewRomanPSMT" w:cs="TimesNewRomanPSMT"/>
        </w:rPr>
        <w:t>___</w:t>
      </w:r>
      <w:r w:rsidR="00664A42">
        <w:rPr>
          <w:rFonts w:ascii="TimesNewRomanPSMT" w:hAnsi="TimesNewRomanPSMT" w:cs="TimesNewRomanPSMT"/>
        </w:rPr>
        <w:t>.</w:t>
      </w:r>
    </w:p>
    <w:p w:rsidR="0062322B" w:rsidRDefault="0062322B" w:rsidP="0062322B">
      <w:pPr>
        <w:widowControl w:val="0"/>
        <w:autoSpaceDE w:val="0"/>
        <w:autoSpaceDN w:val="0"/>
        <w:adjustRightInd w:val="0"/>
        <w:rPr>
          <w:rFonts w:ascii="TimesNewRomanPSMT" w:hAnsi="TimesNewRomanPSMT" w:cs="TimesNewRomanPSMT"/>
        </w:rPr>
      </w:pPr>
    </w:p>
    <w:p w:rsidR="0062322B" w:rsidRDefault="00BE1A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62322B">
        <w:rPr>
          <w:rFonts w:ascii="TimesNewRomanPSMT" w:hAnsi="TimesNewRomanPSMT" w:cs="TimesNewRomanPSMT"/>
        </w:rPr>
        <w:t xml:space="preserve"> function entirely independently from one another</w:t>
      </w:r>
    </w:p>
    <w:p w:rsidR="0062322B" w:rsidRDefault="00BE1A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62322B">
        <w:rPr>
          <w:rFonts w:ascii="TimesNewRomanPSMT" w:hAnsi="TimesNewRomanPSMT" w:cs="TimesNewRomanPSMT"/>
        </w:rPr>
        <w:t xml:space="preserve"> are made of a single tissue type</w:t>
      </w:r>
    </w:p>
    <w:p w:rsidR="0062322B" w:rsidRDefault="00BE1A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62322B">
        <w:rPr>
          <w:rFonts w:ascii="TimesNewRomanPSMT" w:hAnsi="TimesNewRomanPSMT" w:cs="TimesNewRomanPSMT"/>
        </w:rPr>
        <w:t xml:space="preserve"> are the smallest living units in the human body</w:t>
      </w:r>
    </w:p>
    <w:p w:rsidR="0062322B" w:rsidRDefault="00BE1A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62322B">
        <w:rPr>
          <w:rFonts w:ascii="TimesNewRomanPSMT" w:hAnsi="TimesNewRomanPSMT" w:cs="TimesNewRomanPSMT"/>
        </w:rPr>
        <w:t xml:space="preserve"> include examples such as the bones, the skin, the heart and the lungs</w:t>
      </w:r>
    </w:p>
    <w:p w:rsidR="0062322B" w:rsidRDefault="00BE1A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62322B">
        <w:rPr>
          <w:rFonts w:ascii="TimesNewRomanPSMT" w:hAnsi="TimesNewRomanPSMT" w:cs="TimesNewRomanPSMT"/>
        </w:rPr>
        <w:t xml:space="preserve"> can only contribute to the function of a single organ system, such as the gonads contributing to the function of the reproductive system</w:t>
      </w:r>
    </w:p>
    <w:p w:rsidR="0062322B" w:rsidRDefault="0062322B" w:rsidP="0062322B">
      <w:pPr>
        <w:widowControl w:val="0"/>
        <w:autoSpaceDE w:val="0"/>
        <w:autoSpaceDN w:val="0"/>
        <w:adjustRightInd w:val="0"/>
        <w:rPr>
          <w:rFonts w:ascii="TimesNewRomanPSMT" w:hAnsi="TimesNewRomanPSMT" w:cs="TimesNewRomanPSMT"/>
        </w:rPr>
      </w:pPr>
    </w:p>
    <w:p w:rsidR="0062322B" w:rsidRDefault="000311B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d</w:t>
      </w:r>
    </w:p>
    <w:p w:rsidR="0062322B" w:rsidRDefault="0062322B" w:rsidP="0062322B">
      <w:pPr>
        <w:widowControl w:val="0"/>
        <w:autoSpaceDE w:val="0"/>
        <w:autoSpaceDN w:val="0"/>
        <w:adjustRightInd w:val="0"/>
        <w:rPr>
          <w:rFonts w:ascii="TimesNewRomanPSMT" w:hAnsi="TimesNewRomanPSMT" w:cs="TimesNewRomanPSMT"/>
        </w:rPr>
      </w:pPr>
    </w:p>
    <w:p w:rsidR="0062322B" w:rsidRDefault="00FC79F3"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lastRenderedPageBreak/>
        <w:t>Difficulty: Medium</w:t>
      </w:r>
    </w:p>
    <w:p w:rsidR="0062322B" w:rsidRDefault="002460C9"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62322B">
        <w:rPr>
          <w:rFonts w:ascii="TimesNewRomanPSMT" w:hAnsi="TimesNewRomanPSMT" w:cs="TimesNewRomanPSMT"/>
        </w:rPr>
        <w:t xml:space="preserve"> 1.1 Describe the six levels of organization and the eleven systems of the human body.</w:t>
      </w:r>
    </w:p>
    <w:p w:rsidR="0062322B" w:rsidRDefault="008F2BCB"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62322B">
        <w:rPr>
          <w:rFonts w:ascii="TimesNewRomanPSMT" w:hAnsi="TimesNewRomanPSMT" w:cs="TimesNewRomanPSMT"/>
        </w:rPr>
        <w:t>.1 The human body is composed of six levels of structural o</w:t>
      </w:r>
      <w:r w:rsidR="00280FB0">
        <w:rPr>
          <w:rFonts w:ascii="TimesNewRomanPSMT" w:hAnsi="TimesNewRomanPSMT" w:cs="TimesNewRomanPSMT"/>
        </w:rPr>
        <w:t>rganization and contains eleven</w:t>
      </w:r>
      <w:r w:rsidR="009B1A29">
        <w:rPr>
          <w:rFonts w:ascii="TimesNewRomanPSMT" w:hAnsi="TimesNewRomanPSMT" w:cs="TimesNewRomanPSMT"/>
        </w:rPr>
        <w:t xml:space="preserve"> </w:t>
      </w:r>
      <w:r w:rsidR="0062322B">
        <w:rPr>
          <w:rFonts w:ascii="TimesNewRomanPSMT" w:hAnsi="TimesNewRomanPSMT" w:cs="TimesNewRomanPSMT"/>
        </w:rPr>
        <w:t>systems.</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4C5441" w:rsidRDefault="008C000E">
      <w:pPr>
        <w:widowControl w:val="0"/>
        <w:autoSpaceDE w:val="0"/>
        <w:autoSpaceDN w:val="0"/>
        <w:adjustRightInd w:val="0"/>
        <w:rPr>
          <w:rFonts w:ascii="TimesNewRomanPSMT" w:hAnsi="TimesNewRomanPSMT" w:cs="TimesNewRomanPSMT"/>
        </w:rPr>
      </w:pPr>
      <w:r>
        <w:rPr>
          <w:rFonts w:ascii="TimesNewRomanPSMT" w:hAnsi="TimesNewRomanPSMT" w:cs="TimesNewRomanPSMT"/>
        </w:rPr>
        <w:t>23</w:t>
      </w:r>
      <w:r w:rsidR="0062322B">
        <w:rPr>
          <w:rFonts w:ascii="TimesNewRomanPSMT" w:hAnsi="TimesNewRomanPSMT" w:cs="TimesNewRomanPSMT"/>
        </w:rPr>
        <w:t>) The pancreas is an organ that plays a role in the</w:t>
      </w:r>
      <w:r w:rsidR="00111773">
        <w:rPr>
          <w:rFonts w:ascii="TimesNewRomanPSMT" w:hAnsi="TimesNewRomanPSMT" w:cs="TimesNewRomanPSMT"/>
        </w:rPr>
        <w:t xml:space="preserve"> </w:t>
      </w:r>
      <w:r w:rsidR="00BE1A66">
        <w:rPr>
          <w:rFonts w:ascii="TimesNewRomanPSMT" w:hAnsi="TimesNewRomanPSMT" w:cs="TimesNewRomanPSMT"/>
        </w:rPr>
        <w:t>___</w:t>
      </w:r>
      <w:r w:rsidR="00664A42">
        <w:rPr>
          <w:rFonts w:ascii="TimesNewRomanPSMT" w:hAnsi="TimesNewRomanPSMT" w:cs="TimesNewRomanPSMT"/>
        </w:rPr>
        <w:t>.</w:t>
      </w:r>
    </w:p>
    <w:p w:rsidR="00213366" w:rsidRDefault="00213366" w:rsidP="0062322B"/>
    <w:p w:rsidR="0062322B" w:rsidRDefault="00BE1A66" w:rsidP="0062322B">
      <w:r>
        <w:t>a)</w:t>
      </w:r>
      <w:r w:rsidR="0062322B">
        <w:t xml:space="preserve"> </w:t>
      </w:r>
      <w:r w:rsidR="00A32DDD">
        <w:t>d</w:t>
      </w:r>
      <w:r w:rsidR="0062322B">
        <w:rPr>
          <w:rFonts w:ascii="TimesNewRomanPSMT" w:hAnsi="TimesNewRomanPSMT" w:cs="TimesNewRomanPSMT"/>
        </w:rPr>
        <w:t>igestive and urinary systems</w:t>
      </w:r>
    </w:p>
    <w:p w:rsidR="0062322B" w:rsidRDefault="00BE1A66" w:rsidP="0062322B">
      <w:r>
        <w:t>b)</w:t>
      </w:r>
      <w:r w:rsidR="0062322B">
        <w:t xml:space="preserve"> </w:t>
      </w:r>
      <w:r w:rsidR="00A32DDD">
        <w:t>r</w:t>
      </w:r>
      <w:r w:rsidR="0062322B">
        <w:rPr>
          <w:rFonts w:ascii="TimesNewRomanPSMT" w:hAnsi="TimesNewRomanPSMT" w:cs="TimesNewRomanPSMT"/>
        </w:rPr>
        <w:t>espiratory and digestive systems</w:t>
      </w:r>
    </w:p>
    <w:p w:rsidR="0062322B" w:rsidRDefault="00BE1A66" w:rsidP="0062322B">
      <w:r>
        <w:t>c)</w:t>
      </w:r>
      <w:r w:rsidR="0062322B">
        <w:t xml:space="preserve"> </w:t>
      </w:r>
      <w:r w:rsidR="00A32DDD">
        <w:t>e</w:t>
      </w:r>
      <w:r w:rsidR="0062322B">
        <w:rPr>
          <w:rFonts w:ascii="TimesNewRomanPSMT" w:hAnsi="TimesNewRomanPSMT" w:cs="TimesNewRomanPSMT"/>
        </w:rPr>
        <w:t>ndocrine and lymphatic systems</w:t>
      </w:r>
    </w:p>
    <w:p w:rsidR="0062322B" w:rsidRDefault="00BE1A66" w:rsidP="0062322B">
      <w:r>
        <w:t>d)</w:t>
      </w:r>
      <w:r w:rsidR="0062322B">
        <w:t xml:space="preserve"> </w:t>
      </w:r>
      <w:r w:rsidR="00A32DDD">
        <w:t>r</w:t>
      </w:r>
      <w:r w:rsidR="0062322B">
        <w:rPr>
          <w:rFonts w:ascii="TimesNewRomanPSMT" w:hAnsi="TimesNewRomanPSMT" w:cs="TimesNewRomanPSMT"/>
        </w:rPr>
        <w:t>espiratory and lymphatic systems</w:t>
      </w:r>
    </w:p>
    <w:p w:rsidR="0062322B" w:rsidRPr="00191FB4" w:rsidRDefault="00BE1A66" w:rsidP="0062322B">
      <w:pPr>
        <w:rPr>
          <w:lang w:val="de-DE"/>
        </w:rPr>
      </w:pPr>
      <w:r w:rsidRPr="00191FB4">
        <w:rPr>
          <w:lang w:val="de-DE"/>
        </w:rPr>
        <w:t>e)</w:t>
      </w:r>
      <w:r w:rsidR="0062322B" w:rsidRPr="00191FB4">
        <w:rPr>
          <w:lang w:val="de-DE"/>
        </w:rPr>
        <w:t xml:space="preserve"> </w:t>
      </w:r>
      <w:r w:rsidR="00A32DDD" w:rsidRPr="00191FB4">
        <w:rPr>
          <w:lang w:val="de-DE"/>
        </w:rPr>
        <w:t>e</w:t>
      </w:r>
      <w:r w:rsidR="0062322B" w:rsidRPr="00191FB4">
        <w:rPr>
          <w:rFonts w:ascii="TimesNewRomanPSMT" w:hAnsi="TimesNewRomanPSMT" w:cs="TimesNewRomanPSMT"/>
          <w:lang w:val="de-DE"/>
        </w:rPr>
        <w:t>ndocrine and digestive systems</w:t>
      </w:r>
    </w:p>
    <w:p w:rsidR="0062322B" w:rsidRPr="00191FB4" w:rsidRDefault="0062322B">
      <w:pPr>
        <w:widowControl w:val="0"/>
        <w:autoSpaceDE w:val="0"/>
        <w:autoSpaceDN w:val="0"/>
        <w:adjustRightInd w:val="0"/>
        <w:rPr>
          <w:rFonts w:ascii="TimesNewRomanPSMT" w:hAnsi="TimesNewRomanPSMT" w:cs="TimesNewRomanPSMT"/>
          <w:lang w:val="de-DE"/>
        </w:rPr>
      </w:pPr>
    </w:p>
    <w:p w:rsidR="0062322B" w:rsidRDefault="002133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e</w:t>
      </w:r>
    </w:p>
    <w:p w:rsidR="0062322B" w:rsidRDefault="0062322B" w:rsidP="0062322B">
      <w:pPr>
        <w:widowControl w:val="0"/>
        <w:autoSpaceDE w:val="0"/>
        <w:autoSpaceDN w:val="0"/>
        <w:adjustRightInd w:val="0"/>
        <w:rPr>
          <w:rFonts w:ascii="TimesNewRomanPSMT" w:hAnsi="TimesNewRomanPSMT" w:cs="TimesNewRomanPSMT"/>
        </w:rPr>
      </w:pPr>
    </w:p>
    <w:p w:rsidR="0062322B" w:rsidRDefault="00FC79F3"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62322B" w:rsidRDefault="002460C9"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62322B">
        <w:rPr>
          <w:rFonts w:ascii="TimesNewRomanPSMT" w:hAnsi="TimesNewRomanPSMT" w:cs="TimesNewRomanPSMT"/>
        </w:rPr>
        <w:t xml:space="preserve"> 1.1 Describe the six levels of organization and the eleven systems of the human body.</w:t>
      </w:r>
    </w:p>
    <w:p w:rsidR="0062322B" w:rsidRDefault="008F2BCB"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62322B">
        <w:rPr>
          <w:rFonts w:ascii="TimesNewRomanPSMT" w:hAnsi="TimesNewRomanPSMT" w:cs="TimesNewRomanPSMT"/>
        </w:rPr>
        <w:t>.1 The human body is composed of six levels of structural o</w:t>
      </w:r>
      <w:r w:rsidR="002A3EAD">
        <w:rPr>
          <w:rFonts w:ascii="TimesNewRomanPSMT" w:hAnsi="TimesNewRomanPSMT" w:cs="TimesNewRomanPSMT"/>
        </w:rPr>
        <w:t>rganization and contains eleven</w:t>
      </w:r>
      <w:r w:rsidR="009B1A29">
        <w:rPr>
          <w:rFonts w:ascii="TimesNewRomanPSMT" w:hAnsi="TimesNewRomanPSMT" w:cs="TimesNewRomanPSMT"/>
        </w:rPr>
        <w:t xml:space="preserve"> </w:t>
      </w:r>
      <w:r w:rsidR="0062322B">
        <w:rPr>
          <w:rFonts w:ascii="TimesNewRomanPSMT" w:hAnsi="TimesNewRomanPSMT" w:cs="TimesNewRomanPSMT"/>
        </w:rPr>
        <w:t>systems.</w:t>
      </w:r>
    </w:p>
    <w:p w:rsidR="0062322B" w:rsidRDefault="0062322B" w:rsidP="0062322B">
      <w:pPr>
        <w:widowControl w:val="0"/>
        <w:autoSpaceDE w:val="0"/>
        <w:autoSpaceDN w:val="0"/>
        <w:adjustRightInd w:val="0"/>
        <w:rPr>
          <w:rFonts w:ascii="TimesNewRomanPSMT" w:hAnsi="TimesNewRomanPSMT" w:cs="TimesNewRomanPSMT"/>
        </w:rPr>
      </w:pPr>
    </w:p>
    <w:p w:rsidR="00213366" w:rsidRDefault="00213366" w:rsidP="0062322B">
      <w:pPr>
        <w:widowControl w:val="0"/>
        <w:autoSpaceDE w:val="0"/>
        <w:autoSpaceDN w:val="0"/>
        <w:adjustRightInd w:val="0"/>
        <w:rPr>
          <w:rFonts w:ascii="TimesNewRomanPSMT" w:hAnsi="TimesNewRomanPSMT" w:cs="TimesNewRomanPSMT"/>
        </w:rPr>
      </w:pPr>
    </w:p>
    <w:p w:rsidR="0062322B" w:rsidRDefault="00FF6899"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2</w:t>
      </w:r>
      <w:r w:rsidR="008C000E">
        <w:rPr>
          <w:rFonts w:ascii="TimesNewRomanPSMT" w:hAnsi="TimesNewRomanPSMT" w:cs="TimesNewRomanPSMT"/>
        </w:rPr>
        <w:t>4</w:t>
      </w:r>
      <w:r w:rsidR="0062322B">
        <w:rPr>
          <w:rFonts w:ascii="TimesNewRomanPSMT" w:hAnsi="TimesNewRomanPSMT" w:cs="TimesNewRomanPSMT"/>
        </w:rPr>
        <w:t>) A group of cells with similar emergent functional properties is defined as a(n):</w:t>
      </w:r>
    </w:p>
    <w:p w:rsidR="00213366" w:rsidRDefault="00213366" w:rsidP="0062322B">
      <w:pPr>
        <w:widowControl w:val="0"/>
        <w:autoSpaceDE w:val="0"/>
        <w:autoSpaceDN w:val="0"/>
        <w:adjustRightInd w:val="0"/>
        <w:rPr>
          <w:rFonts w:ascii="TimesNewRomanPSMT" w:hAnsi="TimesNewRomanPSMT" w:cs="TimesNewRomanPSMT"/>
        </w:rPr>
      </w:pPr>
    </w:p>
    <w:p w:rsidR="0062322B" w:rsidRDefault="00BE1A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A32DDD">
        <w:rPr>
          <w:rFonts w:ascii="TimesNewRomanPSMT" w:hAnsi="TimesNewRomanPSMT" w:cs="TimesNewRomanPSMT"/>
        </w:rPr>
        <w:t>o</w:t>
      </w:r>
      <w:r w:rsidR="0062322B">
        <w:rPr>
          <w:rFonts w:ascii="TimesNewRomanPSMT" w:hAnsi="TimesNewRomanPSMT" w:cs="TimesNewRomanPSMT"/>
        </w:rPr>
        <w:t>rganism</w:t>
      </w:r>
    </w:p>
    <w:p w:rsidR="0062322B" w:rsidRDefault="00BE1A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A32DDD">
        <w:rPr>
          <w:rFonts w:ascii="TimesNewRomanPSMT" w:hAnsi="TimesNewRomanPSMT" w:cs="TimesNewRomanPSMT"/>
        </w:rPr>
        <w:t>c</w:t>
      </w:r>
      <w:r w:rsidR="0062322B">
        <w:rPr>
          <w:rFonts w:ascii="TimesNewRomanPSMT" w:hAnsi="TimesNewRomanPSMT" w:cs="TimesNewRomanPSMT"/>
        </w:rPr>
        <w:t>ompound</w:t>
      </w:r>
    </w:p>
    <w:p w:rsidR="0062322B" w:rsidRDefault="00BE1A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A32DDD">
        <w:rPr>
          <w:rFonts w:ascii="TimesNewRomanPSMT" w:hAnsi="TimesNewRomanPSMT" w:cs="TimesNewRomanPSMT"/>
        </w:rPr>
        <w:t>t</w:t>
      </w:r>
      <w:r w:rsidR="0062322B">
        <w:rPr>
          <w:rFonts w:ascii="TimesNewRomanPSMT" w:hAnsi="TimesNewRomanPSMT" w:cs="TimesNewRomanPSMT"/>
        </w:rPr>
        <w:t>issue</w:t>
      </w:r>
    </w:p>
    <w:p w:rsidR="0062322B" w:rsidRDefault="00BE1A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A32DDD">
        <w:rPr>
          <w:rFonts w:ascii="TimesNewRomanPSMT" w:hAnsi="TimesNewRomanPSMT" w:cs="TimesNewRomanPSMT"/>
        </w:rPr>
        <w:t>o</w:t>
      </w:r>
      <w:r w:rsidR="0062322B">
        <w:rPr>
          <w:rFonts w:ascii="TimesNewRomanPSMT" w:hAnsi="TimesNewRomanPSMT" w:cs="TimesNewRomanPSMT"/>
        </w:rPr>
        <w:t>rgan</w:t>
      </w:r>
    </w:p>
    <w:p w:rsidR="0062322B" w:rsidRDefault="00BE1A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A32DDD">
        <w:rPr>
          <w:rFonts w:ascii="TimesNewRomanPSMT" w:hAnsi="TimesNewRomanPSMT" w:cs="TimesNewRomanPSMT"/>
        </w:rPr>
        <w:t>m</w:t>
      </w:r>
      <w:r w:rsidR="0062322B">
        <w:rPr>
          <w:rFonts w:ascii="TimesNewRomanPSMT" w:hAnsi="TimesNewRomanPSMT" w:cs="TimesNewRomanPSMT"/>
        </w:rPr>
        <w:t>olecule</w:t>
      </w:r>
    </w:p>
    <w:p w:rsidR="0062322B" w:rsidRDefault="0062322B" w:rsidP="0062322B">
      <w:pPr>
        <w:widowControl w:val="0"/>
        <w:autoSpaceDE w:val="0"/>
        <w:autoSpaceDN w:val="0"/>
        <w:adjustRightInd w:val="0"/>
        <w:rPr>
          <w:rFonts w:ascii="TimesNewRomanPSMT" w:hAnsi="TimesNewRomanPSMT" w:cs="TimesNewRomanPSMT"/>
        </w:rPr>
      </w:pPr>
    </w:p>
    <w:p w:rsidR="0062322B" w:rsidRDefault="005905D4"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c</w:t>
      </w:r>
    </w:p>
    <w:p w:rsidR="0062322B" w:rsidRDefault="0062322B" w:rsidP="0062322B">
      <w:pPr>
        <w:widowControl w:val="0"/>
        <w:autoSpaceDE w:val="0"/>
        <w:autoSpaceDN w:val="0"/>
        <w:adjustRightInd w:val="0"/>
        <w:rPr>
          <w:rFonts w:ascii="TimesNewRomanPSMT" w:hAnsi="TimesNewRomanPSMT" w:cs="TimesNewRomanPSMT"/>
        </w:rPr>
      </w:pPr>
    </w:p>
    <w:p w:rsidR="0062322B" w:rsidRDefault="00FC79F3"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62322B" w:rsidRDefault="002460C9"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62322B">
        <w:rPr>
          <w:rFonts w:ascii="TimesNewRomanPSMT" w:hAnsi="TimesNewRomanPSMT" w:cs="TimesNewRomanPSMT"/>
        </w:rPr>
        <w:t xml:space="preserve"> 1.1 Describe the six levels of organization and the eleven systems of the human body.</w:t>
      </w:r>
    </w:p>
    <w:p w:rsidR="004C5441" w:rsidRDefault="008F2BCB"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62322B">
        <w:rPr>
          <w:rFonts w:ascii="TimesNewRomanPSMT" w:hAnsi="TimesNewRomanPSMT" w:cs="TimesNewRomanPSMT"/>
        </w:rPr>
        <w:t>.1 The human body is composed of six levels of structural o</w:t>
      </w:r>
      <w:r w:rsidR="002C5AB3">
        <w:rPr>
          <w:rFonts w:ascii="TimesNewRomanPSMT" w:hAnsi="TimesNewRomanPSMT" w:cs="TimesNewRomanPSMT"/>
        </w:rPr>
        <w:t>rganization and contains eleven</w:t>
      </w:r>
      <w:r w:rsidR="009B1A29">
        <w:rPr>
          <w:rFonts w:ascii="TimesNewRomanPSMT" w:hAnsi="TimesNewRomanPSMT" w:cs="TimesNewRomanPSMT"/>
        </w:rPr>
        <w:t xml:space="preserve"> </w:t>
      </w:r>
      <w:r w:rsidR="0062322B">
        <w:rPr>
          <w:rFonts w:ascii="TimesNewRomanPSMT" w:hAnsi="TimesNewRomanPSMT" w:cs="TimesNewRomanPSMT"/>
        </w:rPr>
        <w:t>systems.</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62322B" w:rsidRDefault="00FF6899"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2</w:t>
      </w:r>
      <w:r w:rsidR="008C000E">
        <w:rPr>
          <w:rFonts w:ascii="TimesNewRomanPSMT" w:hAnsi="TimesNewRomanPSMT" w:cs="TimesNewRomanPSMT"/>
        </w:rPr>
        <w:t>5</w:t>
      </w:r>
      <w:r w:rsidR="0062322B">
        <w:rPr>
          <w:rFonts w:ascii="TimesNewRomanPSMT" w:hAnsi="TimesNewRomanPSMT" w:cs="TimesNewRomanPSMT"/>
        </w:rPr>
        <w:t>) Which of these answers describes the sum of all chemical reactions that occur in the body?</w:t>
      </w:r>
    </w:p>
    <w:p w:rsidR="00213366" w:rsidRDefault="00213366" w:rsidP="0062322B">
      <w:pPr>
        <w:widowControl w:val="0"/>
        <w:autoSpaceDE w:val="0"/>
        <w:autoSpaceDN w:val="0"/>
        <w:adjustRightInd w:val="0"/>
        <w:rPr>
          <w:rFonts w:ascii="TimesNewRomanPSMT" w:hAnsi="TimesNewRomanPSMT" w:cs="TimesNewRomanPSMT"/>
        </w:rPr>
      </w:pPr>
    </w:p>
    <w:p w:rsidR="0062322B" w:rsidRPr="00191FB4" w:rsidRDefault="00BE1A66" w:rsidP="0062322B">
      <w:pPr>
        <w:widowControl w:val="0"/>
        <w:autoSpaceDE w:val="0"/>
        <w:autoSpaceDN w:val="0"/>
        <w:adjustRightInd w:val="0"/>
        <w:rPr>
          <w:rFonts w:ascii="TimesNewRomanPSMT" w:hAnsi="TimesNewRomanPSMT" w:cs="TimesNewRomanPSMT"/>
        </w:rPr>
      </w:pPr>
      <w:r w:rsidRPr="00191FB4">
        <w:rPr>
          <w:rFonts w:ascii="TimesNewRomanPSMT" w:hAnsi="TimesNewRomanPSMT" w:cs="TimesNewRomanPSMT"/>
        </w:rPr>
        <w:t>a)</w:t>
      </w:r>
      <w:r w:rsidR="00051C09" w:rsidRPr="00191FB4">
        <w:rPr>
          <w:rFonts w:ascii="TimesNewRomanPSMT" w:hAnsi="TimesNewRomanPSMT" w:cs="TimesNewRomanPSMT"/>
        </w:rPr>
        <w:t xml:space="preserve"> </w:t>
      </w:r>
      <w:r w:rsidR="00A32DDD" w:rsidRPr="00191FB4">
        <w:rPr>
          <w:rFonts w:ascii="TimesNewRomanPSMT" w:hAnsi="TimesNewRomanPSMT" w:cs="TimesNewRomanPSMT"/>
        </w:rPr>
        <w:t>m</w:t>
      </w:r>
      <w:r w:rsidR="0062322B" w:rsidRPr="00191FB4">
        <w:rPr>
          <w:rFonts w:ascii="TimesNewRomanPSMT" w:hAnsi="TimesNewRomanPSMT" w:cs="TimesNewRomanPSMT"/>
        </w:rPr>
        <w:t>etabolism</w:t>
      </w:r>
    </w:p>
    <w:p w:rsidR="0062322B" w:rsidRPr="00191FB4" w:rsidRDefault="00BE1A66" w:rsidP="0062322B">
      <w:pPr>
        <w:widowControl w:val="0"/>
        <w:autoSpaceDE w:val="0"/>
        <w:autoSpaceDN w:val="0"/>
        <w:adjustRightInd w:val="0"/>
        <w:rPr>
          <w:rFonts w:ascii="TimesNewRomanPSMT" w:hAnsi="TimesNewRomanPSMT" w:cs="TimesNewRomanPSMT"/>
        </w:rPr>
      </w:pPr>
      <w:r w:rsidRPr="00191FB4">
        <w:rPr>
          <w:rFonts w:ascii="TimesNewRomanPSMT" w:hAnsi="TimesNewRomanPSMT" w:cs="TimesNewRomanPSMT"/>
        </w:rPr>
        <w:t>b)</w:t>
      </w:r>
      <w:r w:rsidR="00051C09" w:rsidRPr="00191FB4">
        <w:rPr>
          <w:rFonts w:ascii="TimesNewRomanPSMT" w:hAnsi="TimesNewRomanPSMT" w:cs="TimesNewRomanPSMT"/>
        </w:rPr>
        <w:t xml:space="preserve"> </w:t>
      </w:r>
      <w:r w:rsidR="00A32DDD" w:rsidRPr="00191FB4">
        <w:rPr>
          <w:rFonts w:ascii="TimesNewRomanPSMT" w:hAnsi="TimesNewRomanPSMT" w:cs="TimesNewRomanPSMT"/>
        </w:rPr>
        <w:t>c</w:t>
      </w:r>
      <w:r w:rsidR="0062322B" w:rsidRPr="00191FB4">
        <w:rPr>
          <w:rFonts w:ascii="TimesNewRomanPSMT" w:hAnsi="TimesNewRomanPSMT" w:cs="TimesNewRomanPSMT"/>
        </w:rPr>
        <w:t>atalyst</w:t>
      </w:r>
    </w:p>
    <w:p w:rsidR="0062322B" w:rsidRPr="00191FB4" w:rsidRDefault="00BE1A66" w:rsidP="0062322B">
      <w:pPr>
        <w:widowControl w:val="0"/>
        <w:autoSpaceDE w:val="0"/>
        <w:autoSpaceDN w:val="0"/>
        <w:adjustRightInd w:val="0"/>
        <w:rPr>
          <w:rFonts w:ascii="TimesNewRomanPSMT" w:hAnsi="TimesNewRomanPSMT" w:cs="TimesNewRomanPSMT"/>
        </w:rPr>
      </w:pPr>
      <w:r w:rsidRPr="00191FB4">
        <w:rPr>
          <w:rFonts w:ascii="TimesNewRomanPSMT" w:hAnsi="TimesNewRomanPSMT" w:cs="TimesNewRomanPSMT"/>
        </w:rPr>
        <w:t>c)</w:t>
      </w:r>
      <w:r w:rsidR="00051C09" w:rsidRPr="00191FB4">
        <w:rPr>
          <w:rFonts w:ascii="TimesNewRomanPSMT" w:hAnsi="TimesNewRomanPSMT" w:cs="TimesNewRomanPSMT"/>
        </w:rPr>
        <w:t xml:space="preserve"> </w:t>
      </w:r>
      <w:r w:rsidR="00A32DDD" w:rsidRPr="00191FB4">
        <w:rPr>
          <w:rFonts w:ascii="TimesNewRomanPSMT" w:hAnsi="TimesNewRomanPSMT" w:cs="TimesNewRomanPSMT"/>
        </w:rPr>
        <w:t>a</w:t>
      </w:r>
      <w:r w:rsidR="0062322B" w:rsidRPr="00191FB4">
        <w:rPr>
          <w:rFonts w:ascii="TimesNewRomanPSMT" w:hAnsi="TimesNewRomanPSMT" w:cs="TimesNewRomanPSMT"/>
        </w:rPr>
        <w:t>nabolism</w:t>
      </w:r>
    </w:p>
    <w:p w:rsidR="0062322B" w:rsidRPr="00111773" w:rsidRDefault="00BE1A66" w:rsidP="0062322B">
      <w:pPr>
        <w:widowControl w:val="0"/>
        <w:autoSpaceDE w:val="0"/>
        <w:autoSpaceDN w:val="0"/>
        <w:adjustRightInd w:val="0"/>
        <w:rPr>
          <w:rFonts w:ascii="TimesNewRomanPSMT" w:hAnsi="TimesNewRomanPSMT" w:cs="TimesNewRomanPSMT"/>
        </w:rPr>
      </w:pPr>
      <w:r w:rsidRPr="00111773">
        <w:rPr>
          <w:rFonts w:ascii="TimesNewRomanPSMT" w:hAnsi="TimesNewRomanPSMT" w:cs="TimesNewRomanPSMT"/>
        </w:rPr>
        <w:lastRenderedPageBreak/>
        <w:t>d)</w:t>
      </w:r>
      <w:r w:rsidR="00051C09" w:rsidRPr="00111773">
        <w:rPr>
          <w:rFonts w:ascii="TimesNewRomanPSMT" w:hAnsi="TimesNewRomanPSMT" w:cs="TimesNewRomanPSMT"/>
        </w:rPr>
        <w:t xml:space="preserve"> </w:t>
      </w:r>
      <w:r w:rsidR="00A32DDD" w:rsidRPr="00111773">
        <w:rPr>
          <w:rFonts w:ascii="TimesNewRomanPSMT" w:hAnsi="TimesNewRomanPSMT" w:cs="TimesNewRomanPSMT"/>
        </w:rPr>
        <w:t>c</w:t>
      </w:r>
      <w:r w:rsidR="0062322B" w:rsidRPr="00111773">
        <w:rPr>
          <w:rFonts w:ascii="TimesNewRomanPSMT" w:hAnsi="TimesNewRomanPSMT" w:cs="TimesNewRomanPSMT"/>
        </w:rPr>
        <w:t>atabolism</w:t>
      </w:r>
    </w:p>
    <w:p w:rsidR="0062322B" w:rsidRPr="00111773" w:rsidRDefault="00BE1A66" w:rsidP="0062322B">
      <w:pPr>
        <w:widowControl w:val="0"/>
        <w:autoSpaceDE w:val="0"/>
        <w:autoSpaceDN w:val="0"/>
        <w:adjustRightInd w:val="0"/>
        <w:rPr>
          <w:rFonts w:ascii="TimesNewRomanPSMT" w:hAnsi="TimesNewRomanPSMT" w:cs="TimesNewRomanPSMT"/>
        </w:rPr>
      </w:pPr>
      <w:r w:rsidRPr="00111773">
        <w:rPr>
          <w:rFonts w:ascii="TimesNewRomanPSMT" w:hAnsi="TimesNewRomanPSMT" w:cs="TimesNewRomanPSMT"/>
        </w:rPr>
        <w:t>e)</w:t>
      </w:r>
      <w:r w:rsidR="00051C09" w:rsidRPr="00111773">
        <w:rPr>
          <w:rFonts w:ascii="TimesNewRomanPSMT" w:hAnsi="TimesNewRomanPSMT" w:cs="TimesNewRomanPSMT"/>
        </w:rPr>
        <w:t xml:space="preserve"> </w:t>
      </w:r>
      <w:r w:rsidR="00A32DDD" w:rsidRPr="00111773">
        <w:rPr>
          <w:rFonts w:ascii="TimesNewRomanPSMT" w:hAnsi="TimesNewRomanPSMT" w:cs="TimesNewRomanPSMT"/>
        </w:rPr>
        <w:t>h</w:t>
      </w:r>
      <w:r w:rsidR="0062322B" w:rsidRPr="00111773">
        <w:rPr>
          <w:rFonts w:ascii="TimesNewRomanPSMT" w:hAnsi="TimesNewRomanPSMT" w:cs="TimesNewRomanPSMT"/>
        </w:rPr>
        <w:t>omeostasis</w:t>
      </w:r>
    </w:p>
    <w:p w:rsidR="0062322B" w:rsidRPr="00111773" w:rsidRDefault="0062322B" w:rsidP="0062322B">
      <w:pPr>
        <w:widowControl w:val="0"/>
        <w:autoSpaceDE w:val="0"/>
        <w:autoSpaceDN w:val="0"/>
        <w:adjustRightInd w:val="0"/>
        <w:rPr>
          <w:rFonts w:ascii="TimesNewRomanPSMT" w:hAnsi="TimesNewRomanPSMT" w:cs="TimesNewRomanPSMT"/>
        </w:rPr>
      </w:pPr>
    </w:p>
    <w:p w:rsidR="0062322B" w:rsidRDefault="002133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a</w:t>
      </w:r>
    </w:p>
    <w:p w:rsidR="0062322B" w:rsidRDefault="0062322B" w:rsidP="0062322B">
      <w:pPr>
        <w:widowControl w:val="0"/>
        <w:autoSpaceDE w:val="0"/>
        <w:autoSpaceDN w:val="0"/>
        <w:adjustRightInd w:val="0"/>
        <w:rPr>
          <w:rFonts w:ascii="TimesNewRomanPSMT" w:hAnsi="TimesNewRomanPSMT" w:cs="TimesNewRomanPSMT"/>
        </w:rPr>
      </w:pPr>
    </w:p>
    <w:p w:rsidR="0062322B" w:rsidRDefault="00FC79F3"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62322B" w:rsidRDefault="002460C9"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62322B">
        <w:rPr>
          <w:rFonts w:ascii="TimesNewRomanPSMT" w:hAnsi="TimesNewRomanPSMT" w:cs="TimesNewRomanPSMT"/>
        </w:rPr>
        <w:t xml:space="preserve"> 1.2 Outline the six most important life processes that distinguish living organisms from nonliving objects.</w:t>
      </w:r>
    </w:p>
    <w:p w:rsidR="0062322B" w:rsidRDefault="0062322B"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8F2D3D">
        <w:rPr>
          <w:rFonts w:ascii="TimesNewRomanPSMT" w:hAnsi="TimesNewRomanPSMT" w:cs="TimesNewRomanPSMT"/>
        </w:rPr>
        <w:t>Feedback Systems</w:t>
      </w:r>
      <w:r w:rsidR="009B1A29" w:rsidRPr="009B1A29">
        <w:rPr>
          <w:rFonts w:ascii="TimesNewRomanPSMT" w:hAnsi="TimesNewRomanPSMT" w:cs="TimesNewRomanPSMT"/>
        </w:rPr>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62322B" w:rsidRDefault="00FF6899"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2</w:t>
      </w:r>
      <w:r w:rsidR="008C000E">
        <w:rPr>
          <w:rFonts w:ascii="TimesNewRomanPSMT" w:hAnsi="TimesNewRomanPSMT" w:cs="TimesNewRomanPSMT"/>
        </w:rPr>
        <w:t>6</w:t>
      </w:r>
      <w:r w:rsidR="0062322B">
        <w:rPr>
          <w:rFonts w:ascii="TimesNewRomanPSMT" w:hAnsi="TimesNewRomanPSMT" w:cs="TimesNewRomanPSMT"/>
        </w:rPr>
        <w:t>) The term brachial refers to the</w:t>
      </w:r>
      <w:r w:rsidR="00111773">
        <w:rPr>
          <w:rFonts w:ascii="TimesNewRomanPSMT" w:hAnsi="TimesNewRomanPSMT" w:cs="TimesNewRomanPSMT"/>
        </w:rPr>
        <w:t xml:space="preserve"> </w:t>
      </w:r>
      <w:r w:rsidR="00BE1A66">
        <w:rPr>
          <w:rFonts w:ascii="TimesNewRomanPSMT" w:hAnsi="TimesNewRomanPSMT" w:cs="TimesNewRomanPSMT"/>
        </w:rPr>
        <w:t>___</w:t>
      </w:r>
      <w:r w:rsidR="00664A42">
        <w:rPr>
          <w:rFonts w:ascii="TimesNewRomanPSMT" w:hAnsi="TimesNewRomanPSMT" w:cs="TimesNewRomanPSMT"/>
        </w:rPr>
        <w:t>.</w:t>
      </w:r>
    </w:p>
    <w:p w:rsidR="00213366" w:rsidRDefault="00213366" w:rsidP="0062322B">
      <w:pPr>
        <w:widowControl w:val="0"/>
        <w:autoSpaceDE w:val="0"/>
        <w:autoSpaceDN w:val="0"/>
        <w:adjustRightInd w:val="0"/>
        <w:rPr>
          <w:rFonts w:ascii="TimesNewRomanPSMT" w:hAnsi="TimesNewRomanPSMT" w:cs="TimesNewRomanPSMT"/>
        </w:rPr>
      </w:pPr>
    </w:p>
    <w:p w:rsidR="0062322B" w:rsidRDefault="00BE1A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62322B">
        <w:rPr>
          <w:rFonts w:ascii="TimesNewRomanPSMT" w:hAnsi="TimesNewRomanPSMT" w:cs="TimesNewRomanPSMT"/>
        </w:rPr>
        <w:t>chin</w:t>
      </w:r>
    </w:p>
    <w:p w:rsidR="0062322B" w:rsidRDefault="00BE1A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62322B">
        <w:rPr>
          <w:rFonts w:ascii="TimesNewRomanPSMT" w:hAnsi="TimesNewRomanPSMT" w:cs="TimesNewRomanPSMT"/>
        </w:rPr>
        <w:t>fingers</w:t>
      </w:r>
    </w:p>
    <w:p w:rsidR="0062322B" w:rsidRDefault="00BE1A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62322B">
        <w:rPr>
          <w:rFonts w:ascii="TimesNewRomanPSMT" w:hAnsi="TimesNewRomanPSMT" w:cs="TimesNewRomanPSMT"/>
        </w:rPr>
        <w:t>arm</w:t>
      </w:r>
    </w:p>
    <w:p w:rsidR="0062322B" w:rsidRDefault="00BE1A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62322B">
        <w:rPr>
          <w:rFonts w:ascii="TimesNewRomanPSMT" w:hAnsi="TimesNewRomanPSMT" w:cs="TimesNewRomanPSMT"/>
        </w:rPr>
        <w:t>forearm</w:t>
      </w:r>
    </w:p>
    <w:p w:rsidR="0062322B" w:rsidRDefault="00BE1A66"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62322B">
        <w:rPr>
          <w:rFonts w:ascii="TimesNewRomanPSMT" w:hAnsi="TimesNewRomanPSMT" w:cs="TimesNewRomanPSMT"/>
        </w:rPr>
        <w:t>top of the head</w:t>
      </w:r>
    </w:p>
    <w:p w:rsidR="0062322B" w:rsidRDefault="0062322B" w:rsidP="0062322B">
      <w:pPr>
        <w:widowControl w:val="0"/>
        <w:autoSpaceDE w:val="0"/>
        <w:autoSpaceDN w:val="0"/>
        <w:adjustRightInd w:val="0"/>
        <w:rPr>
          <w:rFonts w:ascii="TimesNewRomanPSMT" w:hAnsi="TimesNewRomanPSMT" w:cs="TimesNewRomanPSMT"/>
        </w:rPr>
      </w:pPr>
    </w:p>
    <w:p w:rsidR="0062322B" w:rsidRDefault="005905D4"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c</w:t>
      </w:r>
    </w:p>
    <w:p w:rsidR="0062322B" w:rsidRDefault="0062322B" w:rsidP="0062322B">
      <w:pPr>
        <w:widowControl w:val="0"/>
        <w:autoSpaceDE w:val="0"/>
        <w:autoSpaceDN w:val="0"/>
        <w:adjustRightInd w:val="0"/>
        <w:rPr>
          <w:rFonts w:ascii="TimesNewRomanPSMT" w:hAnsi="TimesNewRomanPSMT" w:cs="TimesNewRomanPSMT"/>
        </w:rPr>
      </w:pPr>
    </w:p>
    <w:p w:rsidR="0062322B" w:rsidRDefault="00FC79F3"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62322B" w:rsidRDefault="002460C9"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62322B">
        <w:rPr>
          <w:rFonts w:ascii="TimesNewRomanPSMT" w:hAnsi="TimesNewRomanPSMT" w:cs="TimesNewRomanPSMT"/>
        </w:rPr>
        <w:t xml:space="preserve"> 1.4 Describe the human body using the anatomical position and specific terms.</w:t>
      </w:r>
    </w:p>
    <w:p w:rsidR="0062322B" w:rsidRDefault="0062322B" w:rsidP="0062322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8F2D3D">
        <w:rPr>
          <w:rFonts w:ascii="TimesNewRomanPSMT" w:hAnsi="TimesNewRomanPSMT" w:cs="TimesNewRomanPSMT"/>
        </w:rPr>
        <w:t>Regional Names</w:t>
      </w:r>
      <w:r w:rsidR="009B1A29" w:rsidRPr="009B1A29">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6D77D4" w:rsidRDefault="008C000E" w:rsidP="006D77D4">
      <w:pPr>
        <w:widowControl w:val="0"/>
        <w:autoSpaceDE w:val="0"/>
        <w:autoSpaceDN w:val="0"/>
        <w:adjustRightInd w:val="0"/>
        <w:rPr>
          <w:rFonts w:ascii="TimesNewRomanPSMT" w:hAnsi="TimesNewRomanPSMT" w:cs="TimesNewRomanPSMT"/>
        </w:rPr>
      </w:pPr>
      <w:r>
        <w:rPr>
          <w:rFonts w:ascii="TimesNewRomanPSMT" w:hAnsi="TimesNewRomanPSMT" w:cs="TimesNewRomanPSMT"/>
        </w:rPr>
        <w:t>27</w:t>
      </w:r>
      <w:r w:rsidR="006D77D4">
        <w:rPr>
          <w:rFonts w:ascii="TimesNewRomanPSMT" w:hAnsi="TimesNewRomanPSMT" w:cs="TimesNewRomanPSMT"/>
        </w:rPr>
        <w:t>) The term sacral refers to the</w:t>
      </w:r>
      <w:r w:rsidR="00191FB4">
        <w:rPr>
          <w:rFonts w:ascii="TimesNewRomanPSMT" w:hAnsi="TimesNewRomanPSMT" w:cs="TimesNewRomanPSMT"/>
        </w:rPr>
        <w:t xml:space="preserve"> </w:t>
      </w:r>
      <w:r w:rsidR="00BE1A66">
        <w:rPr>
          <w:rFonts w:ascii="TimesNewRomanPSMT" w:hAnsi="TimesNewRomanPSMT" w:cs="TimesNewRomanPSMT"/>
        </w:rPr>
        <w:t>___</w:t>
      </w:r>
      <w:r w:rsidR="00CB4179">
        <w:rPr>
          <w:rFonts w:ascii="TimesNewRomanPSMT" w:hAnsi="TimesNewRomanPSMT" w:cs="TimesNewRomanPSMT"/>
        </w:rPr>
        <w:t>.</w:t>
      </w:r>
    </w:p>
    <w:p w:rsidR="00213366" w:rsidRDefault="00213366" w:rsidP="006D77D4">
      <w:pPr>
        <w:widowControl w:val="0"/>
        <w:autoSpaceDE w:val="0"/>
        <w:autoSpaceDN w:val="0"/>
        <w:adjustRightInd w:val="0"/>
        <w:rPr>
          <w:rFonts w:ascii="TimesNewRomanPSMT" w:hAnsi="TimesNewRomanPSMT" w:cs="TimesNewRomanPSMT"/>
        </w:rPr>
      </w:pPr>
    </w:p>
    <w:p w:rsidR="006D77D4" w:rsidRDefault="00BE1A66" w:rsidP="006D77D4">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6D77D4">
        <w:rPr>
          <w:rFonts w:ascii="TimesNewRomanPSMT" w:hAnsi="TimesNewRomanPSMT" w:cs="TimesNewRomanPSMT"/>
        </w:rPr>
        <w:t xml:space="preserve"> chin</w:t>
      </w:r>
    </w:p>
    <w:p w:rsidR="006D77D4" w:rsidRDefault="00BE1A66" w:rsidP="006D77D4">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6D77D4">
        <w:rPr>
          <w:rFonts w:ascii="TimesNewRomanPSMT" w:hAnsi="TimesNewRomanPSMT" w:cs="TimesNewRomanPSMT"/>
        </w:rPr>
        <w:t xml:space="preserve"> area between the shoulder blades</w:t>
      </w:r>
    </w:p>
    <w:p w:rsidR="006D77D4" w:rsidRDefault="00BE1A66" w:rsidP="006D77D4">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6D77D4">
        <w:rPr>
          <w:rFonts w:ascii="TimesNewRomanPSMT" w:hAnsi="TimesNewRomanPSMT" w:cs="TimesNewRomanPSMT"/>
        </w:rPr>
        <w:t xml:space="preserve"> area at the base of the skull</w:t>
      </w:r>
    </w:p>
    <w:p w:rsidR="006D77D4" w:rsidRDefault="00BE1A66" w:rsidP="006D77D4">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6D77D4">
        <w:rPr>
          <w:rFonts w:ascii="TimesNewRomanPSMT" w:hAnsi="TimesNewRomanPSMT" w:cs="TimesNewRomanPSMT"/>
        </w:rPr>
        <w:t xml:space="preserve"> area inferior to the lumbar region and medial to the coxae</w:t>
      </w:r>
    </w:p>
    <w:p w:rsidR="006D77D4" w:rsidRDefault="00BE1A66" w:rsidP="006D77D4">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6D77D4">
        <w:rPr>
          <w:rFonts w:ascii="TimesNewRomanPSMT" w:hAnsi="TimesNewRomanPSMT" w:cs="TimesNewRomanPSMT"/>
        </w:rPr>
        <w:t xml:space="preserve"> calf of the leg</w:t>
      </w:r>
    </w:p>
    <w:p w:rsidR="00CB4179" w:rsidRDefault="00CB4179" w:rsidP="006D77D4">
      <w:pPr>
        <w:widowControl w:val="0"/>
        <w:autoSpaceDE w:val="0"/>
        <w:autoSpaceDN w:val="0"/>
        <w:adjustRightInd w:val="0"/>
        <w:rPr>
          <w:rFonts w:ascii="TimesNewRomanPSMT" w:hAnsi="TimesNewRomanPSMT" w:cs="TimesNewRomanPSMT"/>
        </w:rPr>
      </w:pPr>
    </w:p>
    <w:p w:rsidR="006D77D4" w:rsidRDefault="00213366" w:rsidP="006D77D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F70C2F">
        <w:rPr>
          <w:rFonts w:ascii="TimesNewRomanPSMT" w:hAnsi="TimesNewRomanPSMT" w:cs="TimesNewRomanPSMT"/>
        </w:rPr>
        <w:t>d</w:t>
      </w:r>
    </w:p>
    <w:p w:rsidR="006D77D4" w:rsidRDefault="006D77D4" w:rsidP="006D77D4">
      <w:pPr>
        <w:widowControl w:val="0"/>
        <w:autoSpaceDE w:val="0"/>
        <w:autoSpaceDN w:val="0"/>
        <w:adjustRightInd w:val="0"/>
        <w:rPr>
          <w:rFonts w:ascii="TimesNewRomanPSMT" w:hAnsi="TimesNewRomanPSMT" w:cs="TimesNewRomanPSMT"/>
        </w:rPr>
      </w:pPr>
    </w:p>
    <w:p w:rsidR="006D77D4" w:rsidRDefault="00FC79F3" w:rsidP="006D77D4">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6D77D4" w:rsidRDefault="002460C9" w:rsidP="006D77D4">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w:t>
      </w:r>
      <w:r w:rsidR="00051C09">
        <w:rPr>
          <w:rFonts w:ascii="TimesNewRomanPSMT" w:hAnsi="TimesNewRomanPSMT" w:cs="TimesNewRomanPSMT"/>
        </w:rPr>
        <w:t xml:space="preserve"> </w:t>
      </w:r>
      <w:r w:rsidR="006D77D4">
        <w:rPr>
          <w:rFonts w:ascii="TimesNewRomanPSMT" w:hAnsi="TimesNewRomanPSMT" w:cs="TimesNewRomanPSMT"/>
        </w:rPr>
        <w:t>L0 1.4 Describe the human body using the anatomical position and specific terms.</w:t>
      </w:r>
    </w:p>
    <w:p w:rsidR="006D77D4" w:rsidRDefault="006D77D4" w:rsidP="006D77D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8F2D3D">
        <w:rPr>
          <w:rFonts w:ascii="TimesNewRomanPSMT" w:hAnsi="TimesNewRomanPSMT" w:cs="TimesNewRomanPSMT"/>
        </w:rPr>
        <w:t>Regional Names</w:t>
      </w:r>
      <w:r w:rsidR="009B1A29" w:rsidRPr="009B1A29">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A93E30" w:rsidRDefault="008C000E"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28</w:t>
      </w:r>
      <w:r w:rsidR="00A93E30">
        <w:rPr>
          <w:rFonts w:ascii="TimesNewRomanPSMT" w:hAnsi="TimesNewRomanPSMT" w:cs="TimesNewRomanPSMT"/>
        </w:rPr>
        <w:t>) The term otic refers to the:</w:t>
      </w:r>
    </w:p>
    <w:p w:rsidR="00213366" w:rsidRDefault="00213366" w:rsidP="00A93E30">
      <w:pPr>
        <w:widowControl w:val="0"/>
        <w:autoSpaceDE w:val="0"/>
        <w:autoSpaceDN w:val="0"/>
        <w:adjustRightInd w:val="0"/>
        <w:rPr>
          <w:rFonts w:ascii="TimesNewRomanPSMT" w:hAnsi="TimesNewRomanPSMT" w:cs="TimesNewRomanPSMT"/>
        </w:rPr>
      </w:pP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A93E30">
        <w:rPr>
          <w:rFonts w:ascii="TimesNewRomanPSMT" w:hAnsi="TimesNewRomanPSMT" w:cs="TimesNewRomanPSMT"/>
        </w:rPr>
        <w:t>eye</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lastRenderedPageBreak/>
        <w:t>b)</w:t>
      </w:r>
      <w:r w:rsidR="00051C09">
        <w:rPr>
          <w:rFonts w:ascii="TimesNewRomanPSMT" w:hAnsi="TimesNewRomanPSMT" w:cs="TimesNewRomanPSMT"/>
        </w:rPr>
        <w:t xml:space="preserve"> </w:t>
      </w:r>
      <w:r w:rsidR="00A93E30">
        <w:rPr>
          <w:rFonts w:ascii="TimesNewRomanPSMT" w:hAnsi="TimesNewRomanPSMT" w:cs="TimesNewRomanPSMT"/>
        </w:rPr>
        <w:t>leg</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A93E30">
        <w:rPr>
          <w:rFonts w:ascii="TimesNewRomanPSMT" w:hAnsi="TimesNewRomanPSMT" w:cs="TimesNewRomanPSMT"/>
        </w:rPr>
        <w:t>shoulder</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A93E30">
        <w:rPr>
          <w:rFonts w:ascii="TimesNewRomanPSMT" w:hAnsi="TimesNewRomanPSMT" w:cs="TimesNewRomanPSMT"/>
        </w:rPr>
        <w:t>ear</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A93E30">
        <w:rPr>
          <w:rFonts w:ascii="TimesNewRomanPSMT" w:hAnsi="TimesNewRomanPSMT" w:cs="TimesNewRomanPSMT"/>
        </w:rPr>
        <w:t>elbow</w:t>
      </w:r>
    </w:p>
    <w:p w:rsidR="00A93E30" w:rsidRDefault="00A93E30" w:rsidP="00A93E30">
      <w:pPr>
        <w:widowControl w:val="0"/>
        <w:autoSpaceDE w:val="0"/>
        <w:autoSpaceDN w:val="0"/>
        <w:adjustRightInd w:val="0"/>
        <w:rPr>
          <w:rFonts w:ascii="TimesNewRomanPSMT" w:hAnsi="TimesNewRomanPSMT" w:cs="TimesNewRomanPSMT"/>
        </w:rPr>
      </w:pPr>
    </w:p>
    <w:p w:rsidR="00A93E30" w:rsidRDefault="000311B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d</w:t>
      </w:r>
    </w:p>
    <w:p w:rsidR="00A93E30" w:rsidRDefault="00A93E30" w:rsidP="00A93E30">
      <w:pPr>
        <w:widowControl w:val="0"/>
        <w:autoSpaceDE w:val="0"/>
        <w:autoSpaceDN w:val="0"/>
        <w:adjustRightInd w:val="0"/>
        <w:rPr>
          <w:rFonts w:ascii="TimesNewRomanPSMT" w:hAnsi="TimesNewRomanPSMT" w:cs="TimesNewRomanPSMT"/>
        </w:rPr>
      </w:pPr>
    </w:p>
    <w:p w:rsidR="00A93E30" w:rsidRDefault="00FC79F3"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A93E30" w:rsidRDefault="002460C9"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A93E30">
        <w:rPr>
          <w:rFonts w:ascii="TimesNewRomanPSMT" w:hAnsi="TimesNewRomanPSMT" w:cs="TimesNewRomanPSMT"/>
        </w:rPr>
        <w:t xml:space="preserve"> 1.4 Describe the human body using the anatomical position and specific terms.</w:t>
      </w:r>
    </w:p>
    <w:p w:rsidR="00A93E30" w:rsidRDefault="00A93E30"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8F2D3D">
        <w:rPr>
          <w:rFonts w:ascii="TimesNewRomanPSMT" w:hAnsi="TimesNewRomanPSMT" w:cs="TimesNewRomanPSMT"/>
        </w:rPr>
        <w:t>Regional Names</w:t>
      </w:r>
      <w:r w:rsidR="009B1A29" w:rsidRPr="009B1A29">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A93E30" w:rsidRDefault="00FF6899"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2</w:t>
      </w:r>
      <w:r w:rsidR="008C000E">
        <w:rPr>
          <w:rFonts w:ascii="TimesNewRomanPSMT" w:hAnsi="TimesNewRomanPSMT" w:cs="TimesNewRomanPSMT"/>
        </w:rPr>
        <w:t>9</w:t>
      </w:r>
      <w:r w:rsidR="00A93E30">
        <w:rPr>
          <w:rFonts w:ascii="TimesNewRomanPSMT" w:hAnsi="TimesNewRomanPSMT" w:cs="TimesNewRomanPSMT"/>
        </w:rPr>
        <w:t xml:space="preserve">) The mental region is </w:t>
      </w:r>
      <w:r w:rsidR="00111773">
        <w:rPr>
          <w:rFonts w:ascii="TimesNewRomanPSMT" w:hAnsi="TimesNewRomanPSMT" w:cs="TimesNewRomanPSMT"/>
        </w:rPr>
        <w:t>___</w:t>
      </w:r>
      <w:r w:rsidR="00A93E30">
        <w:rPr>
          <w:rFonts w:ascii="TimesNewRomanPSMT" w:hAnsi="TimesNewRomanPSMT" w:cs="TimesNewRomanPSMT"/>
        </w:rPr>
        <w:t xml:space="preserve"> to the orbital region.</w:t>
      </w:r>
    </w:p>
    <w:p w:rsidR="00213366" w:rsidRDefault="00213366" w:rsidP="00A93E30">
      <w:pPr>
        <w:widowControl w:val="0"/>
        <w:autoSpaceDE w:val="0"/>
        <w:autoSpaceDN w:val="0"/>
        <w:adjustRightInd w:val="0"/>
        <w:rPr>
          <w:rFonts w:ascii="TimesNewRomanPSMT" w:hAnsi="TimesNewRomanPSMT" w:cs="TimesNewRomanPSMT"/>
        </w:rPr>
      </w:pP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A93E30">
        <w:rPr>
          <w:rFonts w:ascii="TimesNewRomanPSMT" w:hAnsi="TimesNewRomanPSMT" w:cs="TimesNewRomanPSMT"/>
        </w:rPr>
        <w:t>inferior</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A93E30">
        <w:rPr>
          <w:rFonts w:ascii="TimesNewRomanPSMT" w:hAnsi="TimesNewRomanPSMT" w:cs="TimesNewRomanPSMT"/>
        </w:rPr>
        <w:t>deep</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A93E30">
        <w:rPr>
          <w:rFonts w:ascii="TimesNewRomanPSMT" w:hAnsi="TimesNewRomanPSMT" w:cs="TimesNewRomanPSMT"/>
        </w:rPr>
        <w:t>superficial</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A93E30">
        <w:rPr>
          <w:rFonts w:ascii="TimesNewRomanPSMT" w:hAnsi="TimesNewRomanPSMT" w:cs="TimesNewRomanPSMT"/>
        </w:rPr>
        <w:t>lateral</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A93E30">
        <w:rPr>
          <w:rFonts w:ascii="TimesNewRomanPSMT" w:hAnsi="TimesNewRomanPSMT" w:cs="TimesNewRomanPSMT"/>
        </w:rPr>
        <w:t>contralateral</w:t>
      </w:r>
    </w:p>
    <w:p w:rsidR="00A93E30" w:rsidRDefault="00A93E30" w:rsidP="00A93E30">
      <w:pPr>
        <w:widowControl w:val="0"/>
        <w:autoSpaceDE w:val="0"/>
        <w:autoSpaceDN w:val="0"/>
        <w:adjustRightInd w:val="0"/>
        <w:rPr>
          <w:rFonts w:ascii="TimesNewRomanPSMT" w:hAnsi="TimesNewRomanPSMT" w:cs="TimesNewRomanPSMT"/>
        </w:rPr>
      </w:pPr>
    </w:p>
    <w:p w:rsidR="00A93E30" w:rsidRDefault="000311B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a</w:t>
      </w:r>
    </w:p>
    <w:p w:rsidR="00A93E30" w:rsidRDefault="00A93E30" w:rsidP="00A93E30">
      <w:pPr>
        <w:widowControl w:val="0"/>
        <w:autoSpaceDE w:val="0"/>
        <w:autoSpaceDN w:val="0"/>
        <w:adjustRightInd w:val="0"/>
        <w:rPr>
          <w:rFonts w:ascii="TimesNewRomanPSMT" w:hAnsi="TimesNewRomanPSMT" w:cs="TimesNewRomanPSMT"/>
        </w:rPr>
      </w:pPr>
    </w:p>
    <w:p w:rsidR="00A93E30" w:rsidRDefault="00FC79F3"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A93E30" w:rsidRDefault="002460C9"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A93E30">
        <w:rPr>
          <w:rFonts w:ascii="TimesNewRomanPSMT" w:hAnsi="TimesNewRomanPSMT" w:cs="TimesNewRomanPSMT"/>
        </w:rPr>
        <w:t xml:space="preserve"> 1.4 Describe the human body using the anatomical position and specific terms.</w:t>
      </w:r>
    </w:p>
    <w:p w:rsidR="004C5441" w:rsidRDefault="00A93E30"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8F2D3D">
        <w:rPr>
          <w:rFonts w:ascii="TimesNewRomanPSMT" w:hAnsi="TimesNewRomanPSMT" w:cs="TimesNewRomanPSMT"/>
        </w:rPr>
        <w:t>Directional Terms</w:t>
      </w:r>
      <w:r w:rsidR="009B1A29" w:rsidRPr="009B1A29">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A93E30" w:rsidRDefault="008C000E"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30</w:t>
      </w:r>
      <w:r w:rsidR="00A93E30">
        <w:rPr>
          <w:rFonts w:ascii="TimesNewRomanPSMT" w:hAnsi="TimesNewRomanPSMT" w:cs="TimesNewRomanPSMT"/>
        </w:rPr>
        <w:t xml:space="preserve">) The carpal region is </w:t>
      </w:r>
      <w:r w:rsidR="00111773">
        <w:rPr>
          <w:rFonts w:ascii="TimesNewRomanPSMT" w:hAnsi="TimesNewRomanPSMT" w:cs="TimesNewRomanPSMT"/>
        </w:rPr>
        <w:t>___</w:t>
      </w:r>
      <w:r w:rsidR="00A93E30">
        <w:rPr>
          <w:rFonts w:ascii="TimesNewRomanPSMT" w:hAnsi="TimesNewRomanPSMT" w:cs="TimesNewRomanPSMT"/>
        </w:rPr>
        <w:t xml:space="preserve"> to the antebrachium.</w:t>
      </w:r>
    </w:p>
    <w:p w:rsidR="00213366" w:rsidRDefault="00213366" w:rsidP="00A93E30">
      <w:pPr>
        <w:widowControl w:val="0"/>
        <w:autoSpaceDE w:val="0"/>
        <w:autoSpaceDN w:val="0"/>
        <w:adjustRightInd w:val="0"/>
        <w:rPr>
          <w:rFonts w:ascii="TimesNewRomanPSMT" w:hAnsi="TimesNewRomanPSMT" w:cs="TimesNewRomanPSMT"/>
        </w:rPr>
      </w:pP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A93E30">
        <w:rPr>
          <w:rFonts w:ascii="TimesNewRomanPSMT" w:hAnsi="TimesNewRomanPSMT" w:cs="TimesNewRomanPSMT"/>
        </w:rPr>
        <w:t>proximal</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A93E30">
        <w:rPr>
          <w:rFonts w:ascii="TimesNewRomanPSMT" w:hAnsi="TimesNewRomanPSMT" w:cs="TimesNewRomanPSMT"/>
        </w:rPr>
        <w:t>superior</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A93E30">
        <w:rPr>
          <w:rFonts w:ascii="TimesNewRomanPSMT" w:hAnsi="TimesNewRomanPSMT" w:cs="TimesNewRomanPSMT"/>
        </w:rPr>
        <w:t>deep</w:t>
      </w:r>
    </w:p>
    <w:p w:rsidR="00A93E30" w:rsidRPr="00191FB4" w:rsidRDefault="00BE1A66" w:rsidP="00A93E30">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d)</w:t>
      </w:r>
      <w:r w:rsidR="00051C09" w:rsidRPr="00191FB4">
        <w:rPr>
          <w:rFonts w:ascii="TimesNewRomanPSMT" w:hAnsi="TimesNewRomanPSMT" w:cs="TimesNewRomanPSMT"/>
          <w:lang w:val="de-DE"/>
        </w:rPr>
        <w:t xml:space="preserve"> </w:t>
      </w:r>
      <w:r w:rsidR="00A93E30" w:rsidRPr="00191FB4">
        <w:rPr>
          <w:rFonts w:ascii="TimesNewRomanPSMT" w:hAnsi="TimesNewRomanPSMT" w:cs="TimesNewRomanPSMT"/>
          <w:lang w:val="de-DE"/>
        </w:rPr>
        <w:t>distal</w:t>
      </w:r>
    </w:p>
    <w:p w:rsidR="00A93E30" w:rsidRPr="00191FB4" w:rsidRDefault="00BE1A66" w:rsidP="00A93E30">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e)</w:t>
      </w:r>
      <w:r w:rsidR="00051C09" w:rsidRPr="00191FB4">
        <w:rPr>
          <w:rFonts w:ascii="TimesNewRomanPSMT" w:hAnsi="TimesNewRomanPSMT" w:cs="TimesNewRomanPSMT"/>
          <w:lang w:val="de-DE"/>
        </w:rPr>
        <w:t xml:space="preserve"> </w:t>
      </w:r>
      <w:r w:rsidR="00A93E30" w:rsidRPr="00191FB4">
        <w:rPr>
          <w:rFonts w:ascii="TimesNewRomanPSMT" w:hAnsi="TimesNewRomanPSMT" w:cs="TimesNewRomanPSMT"/>
          <w:lang w:val="de-DE"/>
        </w:rPr>
        <w:t>medial</w:t>
      </w:r>
    </w:p>
    <w:p w:rsidR="00A93E30" w:rsidRPr="00191FB4" w:rsidRDefault="00A93E30" w:rsidP="00A93E30">
      <w:pPr>
        <w:widowControl w:val="0"/>
        <w:autoSpaceDE w:val="0"/>
        <w:autoSpaceDN w:val="0"/>
        <w:adjustRightInd w:val="0"/>
        <w:rPr>
          <w:rFonts w:ascii="TimesNewRomanPSMT" w:hAnsi="TimesNewRomanPSMT" w:cs="TimesNewRomanPSMT"/>
          <w:lang w:val="de-DE"/>
        </w:rPr>
      </w:pPr>
    </w:p>
    <w:p w:rsidR="00A93E30" w:rsidRPr="00191FB4" w:rsidRDefault="00213366" w:rsidP="00A93E30">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 xml:space="preserve">Answer: </w:t>
      </w:r>
      <w:r w:rsidR="00231D49">
        <w:rPr>
          <w:rFonts w:ascii="TimesNewRomanPSMT" w:hAnsi="TimesNewRomanPSMT" w:cs="TimesNewRomanPSMT"/>
          <w:lang w:val="de-DE"/>
        </w:rPr>
        <w:t>d</w:t>
      </w:r>
    </w:p>
    <w:p w:rsidR="00A93E30" w:rsidRPr="00191FB4" w:rsidRDefault="00A93E30" w:rsidP="00A93E30">
      <w:pPr>
        <w:widowControl w:val="0"/>
        <w:autoSpaceDE w:val="0"/>
        <w:autoSpaceDN w:val="0"/>
        <w:adjustRightInd w:val="0"/>
        <w:rPr>
          <w:rFonts w:ascii="TimesNewRomanPSMT" w:hAnsi="TimesNewRomanPSMT" w:cs="TimesNewRomanPSMT"/>
          <w:lang w:val="de-DE"/>
        </w:rPr>
      </w:pPr>
    </w:p>
    <w:p w:rsidR="00A93E30" w:rsidRDefault="00FC79F3"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A93E30" w:rsidRDefault="002460C9"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A93E30">
        <w:rPr>
          <w:rFonts w:ascii="TimesNewRomanPSMT" w:hAnsi="TimesNewRomanPSMT" w:cs="TimesNewRomanPSMT"/>
        </w:rPr>
        <w:t xml:space="preserve"> 1.4 Describe the human body using the anatomical position and specific terms.</w:t>
      </w:r>
    </w:p>
    <w:p w:rsidR="00A93E30" w:rsidRDefault="00A93E30"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8F2D3D">
        <w:rPr>
          <w:rFonts w:ascii="TimesNewRomanPSMT" w:hAnsi="TimesNewRomanPSMT" w:cs="TimesNewRomanPSMT"/>
        </w:rPr>
        <w:t>Directional Terms</w:t>
      </w:r>
      <w:r w:rsidR="009B1A29" w:rsidRPr="009B1A29">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A93E30" w:rsidRDefault="008C000E"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31</w:t>
      </w:r>
      <w:r w:rsidR="00A93E30">
        <w:rPr>
          <w:rFonts w:ascii="TimesNewRomanPSMT" w:hAnsi="TimesNewRomanPSMT" w:cs="TimesNewRomanPSMT"/>
        </w:rPr>
        <w:t xml:space="preserve">) The pancreas and liver are organs in the </w:t>
      </w:r>
      <w:r w:rsidR="00664A42">
        <w:rPr>
          <w:rFonts w:ascii="TimesNewRomanPSMT" w:hAnsi="TimesNewRomanPSMT" w:cs="TimesNewRomanPSMT"/>
        </w:rPr>
        <w:t>___</w:t>
      </w:r>
      <w:r w:rsidR="00A93E30">
        <w:rPr>
          <w:rFonts w:ascii="TimesNewRomanPSMT" w:hAnsi="TimesNewRomanPSMT" w:cs="TimesNewRomanPSMT"/>
        </w:rPr>
        <w:t xml:space="preserve"> system.</w:t>
      </w:r>
    </w:p>
    <w:p w:rsidR="00213366" w:rsidRDefault="00213366" w:rsidP="00A93E30">
      <w:pPr>
        <w:widowControl w:val="0"/>
        <w:autoSpaceDE w:val="0"/>
        <w:autoSpaceDN w:val="0"/>
        <w:adjustRightInd w:val="0"/>
        <w:rPr>
          <w:rFonts w:ascii="TimesNewRomanPSMT" w:hAnsi="TimesNewRomanPSMT" w:cs="TimesNewRomanPSMT"/>
        </w:rPr>
      </w:pP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A93E30">
        <w:rPr>
          <w:rFonts w:ascii="TimesNewRomanPSMT" w:hAnsi="TimesNewRomanPSMT" w:cs="TimesNewRomanPSMT"/>
        </w:rPr>
        <w:t>integumentary</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A93E30">
        <w:rPr>
          <w:rFonts w:ascii="TimesNewRomanPSMT" w:hAnsi="TimesNewRomanPSMT" w:cs="TimesNewRomanPSMT"/>
        </w:rPr>
        <w:t>lymphatic</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A93E30">
        <w:rPr>
          <w:rFonts w:ascii="TimesNewRomanPSMT" w:hAnsi="TimesNewRomanPSMT" w:cs="TimesNewRomanPSMT"/>
        </w:rPr>
        <w:t xml:space="preserve">digestive </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A93E30">
        <w:rPr>
          <w:rFonts w:ascii="TimesNewRomanPSMT" w:hAnsi="TimesNewRomanPSMT" w:cs="TimesNewRomanPSMT"/>
        </w:rPr>
        <w:t>reproductive</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A93E30">
        <w:rPr>
          <w:rFonts w:ascii="TimesNewRomanPSMT" w:hAnsi="TimesNewRomanPSMT" w:cs="TimesNewRomanPSMT"/>
        </w:rPr>
        <w:t>skeletal</w:t>
      </w:r>
    </w:p>
    <w:p w:rsidR="00A93E30" w:rsidRDefault="00A93E30" w:rsidP="00A93E30">
      <w:pPr>
        <w:widowControl w:val="0"/>
        <w:autoSpaceDE w:val="0"/>
        <w:autoSpaceDN w:val="0"/>
        <w:adjustRightInd w:val="0"/>
        <w:rPr>
          <w:rFonts w:ascii="TimesNewRomanPSMT" w:hAnsi="TimesNewRomanPSMT" w:cs="TimesNewRomanPSMT"/>
        </w:rPr>
      </w:pPr>
    </w:p>
    <w:p w:rsidR="00A93E30" w:rsidRDefault="005905D4"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c</w:t>
      </w:r>
    </w:p>
    <w:p w:rsidR="00A93E30" w:rsidRDefault="00A93E30" w:rsidP="00A93E30">
      <w:pPr>
        <w:widowControl w:val="0"/>
        <w:autoSpaceDE w:val="0"/>
        <w:autoSpaceDN w:val="0"/>
        <w:adjustRightInd w:val="0"/>
        <w:rPr>
          <w:rFonts w:ascii="TimesNewRomanPSMT" w:hAnsi="TimesNewRomanPSMT" w:cs="TimesNewRomanPSMT"/>
        </w:rPr>
      </w:pPr>
    </w:p>
    <w:p w:rsidR="00A93E30" w:rsidRDefault="00FC79F3"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A93E30" w:rsidRDefault="002460C9"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A93E30">
        <w:rPr>
          <w:rFonts w:ascii="TimesNewRomanPSMT" w:hAnsi="TimesNewRomanPSMT" w:cs="TimesNewRomanPSMT"/>
        </w:rPr>
        <w:t xml:space="preserve"> 1.1 Describe the six levels of organization and the eleven systems of the human body.</w:t>
      </w:r>
    </w:p>
    <w:p w:rsidR="00A93E30" w:rsidRDefault="008F2BCB"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A93E30">
        <w:rPr>
          <w:rFonts w:ascii="TimesNewRomanPSMT" w:hAnsi="TimesNewRomanPSMT" w:cs="TimesNewRomanPSMT"/>
        </w:rPr>
        <w:t>.1 The human body is composed of six levels of structural o</w:t>
      </w:r>
      <w:r w:rsidR="008F2D3D">
        <w:rPr>
          <w:rFonts w:ascii="TimesNewRomanPSMT" w:hAnsi="TimesNewRomanPSMT" w:cs="TimesNewRomanPSMT"/>
        </w:rPr>
        <w:t>rganization and contains eleven</w:t>
      </w:r>
      <w:r w:rsidR="009B1A29">
        <w:rPr>
          <w:rFonts w:ascii="TimesNewRomanPSMT" w:hAnsi="TimesNewRomanPSMT" w:cs="TimesNewRomanPSMT"/>
        </w:rPr>
        <w:t xml:space="preserve"> </w:t>
      </w:r>
      <w:r w:rsidR="00A93E30">
        <w:rPr>
          <w:rFonts w:ascii="TimesNewRomanPSMT" w:hAnsi="TimesNewRomanPSMT" w:cs="TimesNewRomanPSMT"/>
        </w:rPr>
        <w:t>systems.</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A93E30" w:rsidRDefault="00FF6899"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3</w:t>
      </w:r>
      <w:r w:rsidR="008C000E">
        <w:rPr>
          <w:rFonts w:ascii="TimesNewRomanPSMT" w:hAnsi="TimesNewRomanPSMT" w:cs="TimesNewRomanPSMT"/>
        </w:rPr>
        <w:t>2</w:t>
      </w:r>
      <w:r w:rsidR="00A93E30">
        <w:rPr>
          <w:rFonts w:ascii="TimesNewRomanPSMT" w:hAnsi="TimesNewRomanPSMT" w:cs="TimesNewRomanPSMT"/>
        </w:rPr>
        <w:t>) Which of the following organs would NOT be visible if the body was sectioned along a mid-sagittal plane?</w:t>
      </w:r>
    </w:p>
    <w:p w:rsidR="00213366" w:rsidRDefault="00213366" w:rsidP="00A93E30">
      <w:pPr>
        <w:widowControl w:val="0"/>
        <w:autoSpaceDE w:val="0"/>
        <w:autoSpaceDN w:val="0"/>
        <w:adjustRightInd w:val="0"/>
        <w:rPr>
          <w:rFonts w:ascii="TimesNewRomanPSMT" w:hAnsi="TimesNewRomanPSMT" w:cs="TimesNewRomanPSMT"/>
        </w:rPr>
      </w:pP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8317E4">
        <w:rPr>
          <w:rFonts w:ascii="TimesNewRomanPSMT" w:hAnsi="TimesNewRomanPSMT" w:cs="TimesNewRomanPSMT"/>
        </w:rPr>
        <w:t>h</w:t>
      </w:r>
      <w:r w:rsidR="00A93E30">
        <w:rPr>
          <w:rFonts w:ascii="TimesNewRomanPSMT" w:hAnsi="TimesNewRomanPSMT" w:cs="TimesNewRomanPSMT"/>
        </w:rPr>
        <w:t>eart</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8317E4">
        <w:rPr>
          <w:rFonts w:ascii="TimesNewRomanPSMT" w:hAnsi="TimesNewRomanPSMT" w:cs="TimesNewRomanPSMT"/>
        </w:rPr>
        <w:t>a</w:t>
      </w:r>
      <w:r w:rsidR="00A93E30">
        <w:rPr>
          <w:rFonts w:ascii="TimesNewRomanPSMT" w:hAnsi="TimesNewRomanPSMT" w:cs="TimesNewRomanPSMT"/>
        </w:rPr>
        <w:t>drenal gland</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8317E4">
        <w:rPr>
          <w:rFonts w:ascii="TimesNewRomanPSMT" w:hAnsi="TimesNewRomanPSMT" w:cs="TimesNewRomanPSMT"/>
        </w:rPr>
        <w:t>s</w:t>
      </w:r>
      <w:r w:rsidR="00A93E30">
        <w:rPr>
          <w:rFonts w:ascii="TimesNewRomanPSMT" w:hAnsi="TimesNewRomanPSMT" w:cs="TimesNewRomanPSMT"/>
        </w:rPr>
        <w:t>mall intestine</w:t>
      </w:r>
    </w:p>
    <w:p w:rsidR="00A93E30" w:rsidRPr="00191FB4" w:rsidRDefault="00BE1A66" w:rsidP="00A93E30">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d)</w:t>
      </w:r>
      <w:r w:rsidR="00051C09" w:rsidRPr="00191FB4">
        <w:rPr>
          <w:rFonts w:ascii="TimesNewRomanPSMT" w:hAnsi="TimesNewRomanPSMT" w:cs="TimesNewRomanPSMT"/>
          <w:lang w:val="de-DE"/>
        </w:rPr>
        <w:t xml:space="preserve"> </w:t>
      </w:r>
      <w:r w:rsidR="008317E4" w:rsidRPr="00191FB4">
        <w:rPr>
          <w:rFonts w:ascii="TimesNewRomanPSMT" w:hAnsi="TimesNewRomanPSMT" w:cs="TimesNewRomanPSMT"/>
          <w:lang w:val="de-DE"/>
        </w:rPr>
        <w:t>l</w:t>
      </w:r>
      <w:r w:rsidR="00A93E30" w:rsidRPr="00191FB4">
        <w:rPr>
          <w:rFonts w:ascii="TimesNewRomanPSMT" w:hAnsi="TimesNewRomanPSMT" w:cs="TimesNewRomanPSMT"/>
          <w:lang w:val="de-DE"/>
        </w:rPr>
        <w:t>iver</w:t>
      </w:r>
    </w:p>
    <w:p w:rsidR="00A93E30" w:rsidRPr="00191FB4" w:rsidRDefault="00BE1A66" w:rsidP="00A93E30">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e)</w:t>
      </w:r>
      <w:r w:rsidR="00051C09" w:rsidRPr="00191FB4">
        <w:rPr>
          <w:rFonts w:ascii="TimesNewRomanPSMT" w:hAnsi="TimesNewRomanPSMT" w:cs="TimesNewRomanPSMT"/>
          <w:lang w:val="de-DE"/>
        </w:rPr>
        <w:t xml:space="preserve"> </w:t>
      </w:r>
      <w:r w:rsidR="008317E4" w:rsidRPr="00191FB4">
        <w:rPr>
          <w:rFonts w:ascii="TimesNewRomanPSMT" w:hAnsi="TimesNewRomanPSMT" w:cs="TimesNewRomanPSMT"/>
          <w:lang w:val="de-DE"/>
        </w:rPr>
        <w:t>u</w:t>
      </w:r>
      <w:r w:rsidR="00A93E30" w:rsidRPr="00191FB4">
        <w:rPr>
          <w:rFonts w:ascii="TimesNewRomanPSMT" w:hAnsi="TimesNewRomanPSMT" w:cs="TimesNewRomanPSMT"/>
          <w:lang w:val="de-DE"/>
        </w:rPr>
        <w:t>terus</w:t>
      </w:r>
    </w:p>
    <w:p w:rsidR="00A93E30" w:rsidRPr="00191FB4" w:rsidRDefault="00A93E30" w:rsidP="00A93E30">
      <w:pPr>
        <w:widowControl w:val="0"/>
        <w:autoSpaceDE w:val="0"/>
        <w:autoSpaceDN w:val="0"/>
        <w:adjustRightInd w:val="0"/>
        <w:rPr>
          <w:rFonts w:ascii="TimesNewRomanPSMT" w:hAnsi="TimesNewRomanPSMT" w:cs="TimesNewRomanPSMT"/>
          <w:lang w:val="de-DE"/>
        </w:rPr>
      </w:pPr>
    </w:p>
    <w:p w:rsidR="00A93E30" w:rsidRPr="00191FB4" w:rsidRDefault="005905D4" w:rsidP="00A93E30">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 xml:space="preserve">Answer: </w:t>
      </w:r>
      <w:r w:rsidR="00231D49">
        <w:rPr>
          <w:rFonts w:ascii="TimesNewRomanPSMT" w:hAnsi="TimesNewRomanPSMT" w:cs="TimesNewRomanPSMT"/>
          <w:lang w:val="de-DE"/>
        </w:rPr>
        <w:t>b</w:t>
      </w:r>
    </w:p>
    <w:p w:rsidR="00A93E30" w:rsidRPr="00191FB4" w:rsidRDefault="00A93E30" w:rsidP="00A93E30">
      <w:pPr>
        <w:widowControl w:val="0"/>
        <w:autoSpaceDE w:val="0"/>
        <w:autoSpaceDN w:val="0"/>
        <w:adjustRightInd w:val="0"/>
        <w:rPr>
          <w:rFonts w:ascii="TimesNewRomanPSMT" w:hAnsi="TimesNewRomanPSMT" w:cs="TimesNewRomanPSMT"/>
          <w:lang w:val="de-DE"/>
        </w:rPr>
      </w:pPr>
    </w:p>
    <w:p w:rsidR="00A93E30" w:rsidRDefault="00FC79F3"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A93E30" w:rsidRDefault="002460C9"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A93E30">
        <w:rPr>
          <w:rFonts w:ascii="TimesNewRomanPSMT" w:hAnsi="TimesNewRomanPSMT" w:cs="TimesNewRomanPSMT"/>
        </w:rPr>
        <w:t xml:space="preserve"> 1.4 Describe the human body using the anatomical position and specific terms.</w:t>
      </w:r>
    </w:p>
    <w:p w:rsidR="00A93E30" w:rsidRDefault="00A93E30"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BB5824">
        <w:rPr>
          <w:rFonts w:ascii="TimesNewRomanPSMT" w:hAnsi="TimesNewRomanPSMT" w:cs="TimesNewRomanPSMT"/>
        </w:rPr>
        <w:t>Planes and Sections</w:t>
      </w:r>
      <w:r w:rsidR="009B1A29" w:rsidRPr="009B1A29">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A93E30" w:rsidRDefault="00FF6899">
      <w:pPr>
        <w:widowControl w:val="0"/>
        <w:autoSpaceDE w:val="0"/>
        <w:autoSpaceDN w:val="0"/>
        <w:adjustRightInd w:val="0"/>
        <w:rPr>
          <w:rFonts w:ascii="TimesNewRomanPSMT" w:hAnsi="TimesNewRomanPSMT" w:cs="TimesNewRomanPSMT"/>
        </w:rPr>
      </w:pPr>
      <w:r>
        <w:rPr>
          <w:rFonts w:ascii="TimesNewRomanPSMT" w:hAnsi="TimesNewRomanPSMT" w:cs="TimesNewRomanPSMT"/>
        </w:rPr>
        <w:t>3</w:t>
      </w:r>
      <w:r w:rsidR="008C000E">
        <w:rPr>
          <w:rFonts w:ascii="TimesNewRomanPSMT" w:hAnsi="TimesNewRomanPSMT" w:cs="TimesNewRomanPSMT"/>
        </w:rPr>
        <w:t>3</w:t>
      </w:r>
      <w:r w:rsidR="00A93E30">
        <w:rPr>
          <w:rFonts w:ascii="TimesNewRomanPSMT" w:hAnsi="TimesNewRomanPSMT" w:cs="TimesNewRomanPSMT"/>
        </w:rPr>
        <w:t xml:space="preserve">) </w:t>
      </w:r>
      <w:r w:rsidR="00A93E30" w:rsidRPr="004C5441">
        <w:rPr>
          <w:rFonts w:ascii="TimesNewRomanPSMT" w:hAnsi="TimesNewRomanPSMT" w:cs="TimesNewRomanPSMT"/>
        </w:rPr>
        <w:t>Which one of the following terms describes the body's ability to detect and respond to changes in the internal or external environment?</w:t>
      </w:r>
    </w:p>
    <w:p w:rsidR="00213366" w:rsidRDefault="00213366">
      <w:pPr>
        <w:widowControl w:val="0"/>
        <w:autoSpaceDE w:val="0"/>
        <w:autoSpaceDN w:val="0"/>
        <w:adjustRightInd w:val="0"/>
        <w:rPr>
          <w:rFonts w:ascii="TimesNewRomanPSMT" w:hAnsi="TimesNewRomanPSMT" w:cs="TimesNewRomanPSMT"/>
        </w:rPr>
      </w:pPr>
    </w:p>
    <w:p w:rsidR="00A93E30" w:rsidRDefault="00BE1A66">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A93E30">
        <w:rPr>
          <w:rFonts w:ascii="TimesNewRomanPSMT" w:hAnsi="TimesNewRomanPSMT" w:cs="TimesNewRomanPSMT"/>
        </w:rPr>
        <w:t xml:space="preserve"> </w:t>
      </w:r>
      <w:r w:rsidR="008317E4">
        <w:rPr>
          <w:rFonts w:ascii="TimesNewRomanPSMT" w:hAnsi="TimesNewRomanPSMT" w:cs="TimesNewRomanPSMT"/>
        </w:rPr>
        <w:t>r</w:t>
      </w:r>
      <w:r w:rsidR="00A93E30" w:rsidRPr="004C5441">
        <w:rPr>
          <w:rFonts w:ascii="TimesNewRomanPSMT" w:hAnsi="TimesNewRomanPSMT" w:cs="TimesNewRomanPSMT"/>
        </w:rPr>
        <w:t>esponsiveness</w:t>
      </w:r>
    </w:p>
    <w:p w:rsidR="00A93E30" w:rsidRDefault="00BE1A66">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A93E30">
        <w:rPr>
          <w:rFonts w:ascii="TimesNewRomanPSMT" w:hAnsi="TimesNewRomanPSMT" w:cs="TimesNewRomanPSMT"/>
        </w:rPr>
        <w:t xml:space="preserve"> </w:t>
      </w:r>
      <w:r w:rsidR="008317E4">
        <w:rPr>
          <w:rFonts w:ascii="TimesNewRomanPSMT" w:hAnsi="TimesNewRomanPSMT" w:cs="TimesNewRomanPSMT"/>
        </w:rPr>
        <w:t>r</w:t>
      </w:r>
      <w:r w:rsidR="00A93E30" w:rsidRPr="004C5441">
        <w:rPr>
          <w:rFonts w:ascii="TimesNewRomanPSMT" w:hAnsi="TimesNewRomanPSMT" w:cs="TimesNewRomanPSMT"/>
        </w:rPr>
        <w:t>eproduction</w:t>
      </w:r>
    </w:p>
    <w:p w:rsidR="00A93E30" w:rsidRPr="004C5441"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A93E30">
        <w:rPr>
          <w:rFonts w:ascii="TimesNewRomanPSMT" w:hAnsi="TimesNewRomanPSMT" w:cs="TimesNewRomanPSMT"/>
        </w:rPr>
        <w:t xml:space="preserve"> </w:t>
      </w:r>
      <w:r w:rsidR="008317E4">
        <w:rPr>
          <w:rFonts w:ascii="TimesNewRomanPSMT" w:hAnsi="TimesNewRomanPSMT" w:cs="TimesNewRomanPSMT"/>
        </w:rPr>
        <w:t>d</w:t>
      </w:r>
      <w:r w:rsidR="00A93E30" w:rsidRPr="004C5441">
        <w:rPr>
          <w:rFonts w:ascii="TimesNewRomanPSMT" w:hAnsi="TimesNewRomanPSMT" w:cs="TimesNewRomanPSMT"/>
        </w:rPr>
        <w:t>ifferentiation</w:t>
      </w:r>
    </w:p>
    <w:p w:rsidR="00A93E30" w:rsidRDefault="00BE1A66">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A93E30" w:rsidRPr="00A93E30">
        <w:rPr>
          <w:rFonts w:ascii="TimesNewRomanPSMT" w:hAnsi="TimesNewRomanPSMT" w:cs="TimesNewRomanPSMT"/>
        </w:rPr>
        <w:t xml:space="preserve"> </w:t>
      </w:r>
      <w:r w:rsidR="008317E4">
        <w:rPr>
          <w:rFonts w:ascii="TimesNewRomanPSMT" w:hAnsi="TimesNewRomanPSMT" w:cs="TimesNewRomanPSMT"/>
        </w:rPr>
        <w:t>m</w:t>
      </w:r>
      <w:r w:rsidR="00A93E30" w:rsidRPr="004C5441">
        <w:rPr>
          <w:rFonts w:ascii="TimesNewRomanPSMT" w:hAnsi="TimesNewRomanPSMT" w:cs="TimesNewRomanPSMT"/>
        </w:rPr>
        <w:t>etabolism</w:t>
      </w:r>
      <w:r w:rsidR="00A93E30">
        <w:rPr>
          <w:rFonts w:ascii="TimesNewRomanPSMT" w:hAnsi="TimesNewRomanPSMT" w:cs="TimesNewRomanPSMT"/>
        </w:rPr>
        <w:t xml:space="preserve"> </w:t>
      </w:r>
    </w:p>
    <w:p w:rsidR="00A93E30" w:rsidRDefault="00BE1A66">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A93E30">
        <w:rPr>
          <w:rFonts w:ascii="TimesNewRomanPSMT" w:hAnsi="TimesNewRomanPSMT" w:cs="TimesNewRomanPSMT"/>
        </w:rPr>
        <w:t xml:space="preserve"> </w:t>
      </w:r>
      <w:r w:rsidR="008317E4">
        <w:rPr>
          <w:rFonts w:ascii="TimesNewRomanPSMT" w:hAnsi="TimesNewRomanPSMT" w:cs="TimesNewRomanPSMT"/>
        </w:rPr>
        <w:t>c</w:t>
      </w:r>
      <w:r w:rsidR="00A93E30" w:rsidRPr="004C5441">
        <w:rPr>
          <w:rFonts w:ascii="TimesNewRomanPSMT" w:hAnsi="TimesNewRomanPSMT" w:cs="TimesNewRomanPSMT"/>
        </w:rPr>
        <w:t>atabolism</w:t>
      </w:r>
    </w:p>
    <w:p w:rsidR="00A93E30" w:rsidRDefault="00A93E30">
      <w:pPr>
        <w:widowControl w:val="0"/>
        <w:autoSpaceDE w:val="0"/>
        <w:autoSpaceDN w:val="0"/>
        <w:adjustRightInd w:val="0"/>
        <w:rPr>
          <w:rFonts w:ascii="TimesNewRomanPSMT" w:hAnsi="TimesNewRomanPSMT" w:cs="TimesNewRomanPSMT"/>
        </w:rPr>
      </w:pPr>
    </w:p>
    <w:p w:rsidR="00A93E30" w:rsidRPr="004C5441" w:rsidRDefault="002133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a</w:t>
      </w:r>
    </w:p>
    <w:p w:rsidR="00A93E30" w:rsidRPr="004C5441" w:rsidRDefault="00A93E30" w:rsidP="00A93E30">
      <w:pPr>
        <w:widowControl w:val="0"/>
        <w:autoSpaceDE w:val="0"/>
        <w:autoSpaceDN w:val="0"/>
        <w:adjustRightInd w:val="0"/>
        <w:rPr>
          <w:rFonts w:ascii="TimesNewRomanPSMT" w:hAnsi="TimesNewRomanPSMT" w:cs="TimesNewRomanPSMT"/>
        </w:rPr>
      </w:pPr>
    </w:p>
    <w:p w:rsidR="00A93E30" w:rsidRPr="004C5441" w:rsidRDefault="00FC79F3"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A93E30" w:rsidRDefault="002460C9"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A93E30">
        <w:rPr>
          <w:rFonts w:ascii="TimesNewRomanPSMT" w:hAnsi="TimesNewRomanPSMT" w:cs="TimesNewRomanPSMT"/>
        </w:rPr>
        <w:t xml:space="preserve"> 1.2 Outline the six most important life processes that distinguish living </w:t>
      </w:r>
      <w:r w:rsidR="00A93E30">
        <w:rPr>
          <w:rFonts w:ascii="TimesNewRomanPSMT" w:hAnsi="TimesNewRomanPSMT" w:cs="TimesNewRomanPSMT"/>
        </w:rPr>
        <w:lastRenderedPageBreak/>
        <w:t>organisms from nonliving objects.</w:t>
      </w:r>
    </w:p>
    <w:p w:rsidR="00A93E30" w:rsidRDefault="00A93E30"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BB5824">
        <w:rPr>
          <w:rFonts w:ascii="TimesNewRomanPSMT" w:hAnsi="TimesNewRomanPSMT" w:cs="TimesNewRomanPSMT"/>
        </w:rPr>
        <w:t>Basic Life Processes</w:t>
      </w:r>
      <w:r w:rsidR="009B1A29" w:rsidRPr="009B1A29">
        <w:t>.</w:t>
      </w:r>
    </w:p>
    <w:p w:rsidR="00A93E30" w:rsidRDefault="00A93E30" w:rsidP="00A93E30">
      <w:pPr>
        <w:widowControl w:val="0"/>
        <w:autoSpaceDE w:val="0"/>
        <w:autoSpaceDN w:val="0"/>
        <w:adjustRightInd w:val="0"/>
        <w:rPr>
          <w:rFonts w:ascii="TimesNewRomanPSMT" w:hAnsi="TimesNewRomanPSMT" w:cs="TimesNewRomanPSMT"/>
        </w:rPr>
      </w:pPr>
    </w:p>
    <w:p w:rsidR="00213366" w:rsidRDefault="00213366" w:rsidP="00A93E30">
      <w:pPr>
        <w:widowControl w:val="0"/>
        <w:autoSpaceDE w:val="0"/>
        <w:autoSpaceDN w:val="0"/>
        <w:adjustRightInd w:val="0"/>
        <w:rPr>
          <w:rFonts w:ascii="TimesNewRomanPSMT" w:hAnsi="TimesNewRomanPSMT" w:cs="TimesNewRomanPSMT"/>
        </w:rPr>
      </w:pPr>
    </w:p>
    <w:p w:rsidR="00A93E30" w:rsidRDefault="00FF6899"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3</w:t>
      </w:r>
      <w:r w:rsidR="008C000E">
        <w:rPr>
          <w:rFonts w:ascii="TimesNewRomanPSMT" w:hAnsi="TimesNewRomanPSMT" w:cs="TimesNewRomanPSMT"/>
        </w:rPr>
        <w:t>4</w:t>
      </w:r>
      <w:r w:rsidR="00A93E30">
        <w:rPr>
          <w:rFonts w:ascii="TimesNewRomanPSMT" w:hAnsi="TimesNewRomanPSMT" w:cs="TimesNewRomanPSMT"/>
        </w:rPr>
        <w:t>) The term sural refers to the</w:t>
      </w:r>
      <w:r w:rsidR="00191FB4">
        <w:rPr>
          <w:rFonts w:ascii="TimesNewRomanPSMT" w:hAnsi="TimesNewRomanPSMT" w:cs="TimesNewRomanPSMT"/>
        </w:rPr>
        <w:t xml:space="preserve"> </w:t>
      </w:r>
      <w:r w:rsidR="00BE1A66">
        <w:rPr>
          <w:rFonts w:ascii="TimesNewRomanPSMT" w:hAnsi="TimesNewRomanPSMT" w:cs="TimesNewRomanPSMT"/>
        </w:rPr>
        <w:t>___</w:t>
      </w:r>
      <w:r w:rsidR="00664A42">
        <w:rPr>
          <w:rFonts w:ascii="TimesNewRomanPSMT" w:hAnsi="TimesNewRomanPSMT" w:cs="TimesNewRomanPSMT"/>
        </w:rPr>
        <w:t>.</w:t>
      </w:r>
    </w:p>
    <w:p w:rsidR="00213366" w:rsidRDefault="00213366" w:rsidP="00A93E30">
      <w:pPr>
        <w:widowControl w:val="0"/>
        <w:autoSpaceDE w:val="0"/>
        <w:autoSpaceDN w:val="0"/>
        <w:adjustRightInd w:val="0"/>
        <w:rPr>
          <w:rFonts w:ascii="TimesNewRomanPSMT" w:hAnsi="TimesNewRomanPSMT" w:cs="TimesNewRomanPSMT"/>
        </w:rPr>
      </w:pPr>
    </w:p>
    <w:p w:rsidR="00213366"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191FB4">
        <w:rPr>
          <w:rFonts w:ascii="TimesNewRomanPSMT" w:hAnsi="TimesNewRomanPSMT" w:cs="TimesNewRomanPSMT"/>
        </w:rPr>
        <w:t>skin</w:t>
      </w:r>
    </w:p>
    <w:p w:rsidR="00213366"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A93E30">
        <w:rPr>
          <w:rFonts w:ascii="TimesNewRomanPSMT" w:hAnsi="TimesNewRomanPSMT" w:cs="TimesNewRomanPSMT"/>
        </w:rPr>
        <w:t>ear</w:t>
      </w:r>
    </w:p>
    <w:p w:rsidR="00213366"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A93E30">
        <w:rPr>
          <w:rFonts w:ascii="TimesNewRomanPSMT" w:hAnsi="TimesNewRomanPSMT" w:cs="TimesNewRomanPSMT"/>
        </w:rPr>
        <w:t>forehead</w:t>
      </w:r>
    </w:p>
    <w:p w:rsidR="00213366"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A93E30">
        <w:rPr>
          <w:rFonts w:ascii="TimesNewRomanPSMT" w:hAnsi="TimesNewRomanPSMT" w:cs="TimesNewRomanPSMT"/>
        </w:rPr>
        <w:t>shoulder</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A93E30">
        <w:rPr>
          <w:rFonts w:ascii="TimesNewRomanPSMT" w:hAnsi="TimesNewRomanPSMT" w:cs="TimesNewRomanPSMT"/>
        </w:rPr>
        <w:t>calf</w:t>
      </w:r>
    </w:p>
    <w:p w:rsidR="00213366" w:rsidRDefault="00213366" w:rsidP="00A93E30">
      <w:pPr>
        <w:widowControl w:val="0"/>
        <w:autoSpaceDE w:val="0"/>
        <w:autoSpaceDN w:val="0"/>
        <w:adjustRightInd w:val="0"/>
        <w:rPr>
          <w:rFonts w:ascii="TimesNewRomanPSMT" w:hAnsi="TimesNewRomanPSMT" w:cs="TimesNewRomanPSMT"/>
        </w:rPr>
      </w:pPr>
    </w:p>
    <w:p w:rsidR="00A93E30" w:rsidRDefault="000311B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e</w:t>
      </w:r>
    </w:p>
    <w:p w:rsidR="00A93E30" w:rsidRDefault="00A93E30" w:rsidP="00A93E30">
      <w:pPr>
        <w:widowControl w:val="0"/>
        <w:autoSpaceDE w:val="0"/>
        <w:autoSpaceDN w:val="0"/>
        <w:adjustRightInd w:val="0"/>
        <w:rPr>
          <w:rFonts w:ascii="TimesNewRomanPSMT" w:hAnsi="TimesNewRomanPSMT" w:cs="TimesNewRomanPSMT"/>
        </w:rPr>
      </w:pPr>
    </w:p>
    <w:p w:rsidR="00A93E30" w:rsidRDefault="00FC79F3"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A93E30" w:rsidRDefault="002460C9"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A93E30">
        <w:rPr>
          <w:rFonts w:ascii="TimesNewRomanPSMT" w:hAnsi="TimesNewRomanPSMT" w:cs="TimesNewRomanPSMT"/>
        </w:rPr>
        <w:t xml:space="preserve"> 1.4 Describe the human body using the anatomical position and specific terms.</w:t>
      </w:r>
    </w:p>
    <w:p w:rsidR="004C5441" w:rsidRDefault="00A93E30"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BB5824">
        <w:rPr>
          <w:rFonts w:ascii="TimesNewRomanPSMT" w:hAnsi="TimesNewRomanPSMT" w:cs="TimesNewRomanPSMT"/>
        </w:rPr>
        <w:t>Regional Terms</w:t>
      </w:r>
      <w:r w:rsidR="009B1A29" w:rsidRPr="009B1A29">
        <w:t>.</w:t>
      </w:r>
    </w:p>
    <w:p w:rsidR="00A93E30" w:rsidRDefault="00A93E30" w:rsidP="00A93E30">
      <w:pPr>
        <w:widowControl w:val="0"/>
        <w:autoSpaceDE w:val="0"/>
        <w:autoSpaceDN w:val="0"/>
        <w:adjustRightInd w:val="0"/>
        <w:rPr>
          <w:rFonts w:ascii="TimesNewRomanPSMT" w:hAnsi="TimesNewRomanPSMT" w:cs="TimesNewRomanPSMT"/>
        </w:rPr>
      </w:pPr>
    </w:p>
    <w:p w:rsidR="00213366" w:rsidRDefault="00213366" w:rsidP="00A93E30">
      <w:pPr>
        <w:widowControl w:val="0"/>
        <w:autoSpaceDE w:val="0"/>
        <w:autoSpaceDN w:val="0"/>
        <w:adjustRightInd w:val="0"/>
        <w:rPr>
          <w:rFonts w:ascii="TimesNewRomanPSMT" w:hAnsi="TimesNewRomanPSMT" w:cs="TimesNewRomanPSMT"/>
        </w:rPr>
      </w:pPr>
    </w:p>
    <w:p w:rsidR="00A93E30" w:rsidRDefault="00FF6899"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3</w:t>
      </w:r>
      <w:r w:rsidR="008C000E">
        <w:rPr>
          <w:rFonts w:ascii="TimesNewRomanPSMT" w:hAnsi="TimesNewRomanPSMT" w:cs="TimesNewRomanPSMT"/>
        </w:rPr>
        <w:t>5</w:t>
      </w:r>
      <w:r w:rsidR="00A93E30">
        <w:rPr>
          <w:rFonts w:ascii="TimesNewRomanPSMT" w:hAnsi="TimesNewRomanPSMT" w:cs="TimesNewRomanPSMT"/>
        </w:rPr>
        <w:t>) Which of the following is a TRUE statement concerning the selected feedback mechanism in a healthy individual?</w:t>
      </w:r>
    </w:p>
    <w:p w:rsidR="00213366" w:rsidRDefault="00213366" w:rsidP="00A93E30">
      <w:pPr>
        <w:widowControl w:val="0"/>
        <w:autoSpaceDE w:val="0"/>
        <w:autoSpaceDN w:val="0"/>
        <w:adjustRightInd w:val="0"/>
        <w:rPr>
          <w:rFonts w:ascii="TimesNewRomanPSMT" w:hAnsi="TimesNewRomanPSMT" w:cs="TimesNewRomanPSMT"/>
        </w:rPr>
      </w:pP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A93E30">
        <w:rPr>
          <w:rFonts w:ascii="TimesNewRomanPSMT" w:hAnsi="TimesNewRomanPSMT" w:cs="TimesNewRomanPSMT"/>
        </w:rPr>
        <w:t xml:space="preserve"> Positive feedback mechanisms are stable, and the most common means to maintain homeostasis in the body.</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A93E30">
        <w:rPr>
          <w:rFonts w:ascii="TimesNewRomanPSMT" w:hAnsi="TimesNewRomanPSMT" w:cs="TimesNewRomanPSMT"/>
        </w:rPr>
        <w:t xml:space="preserve"> Blood glucose levels are regulated by positive feedback mechanisms.</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A93E30">
        <w:rPr>
          <w:rFonts w:ascii="TimesNewRomanPSMT" w:hAnsi="TimesNewRomanPSMT" w:cs="TimesNewRomanPSMT"/>
        </w:rPr>
        <w:t xml:space="preserve"> Elevated blood sugar levels (hyperglycemia) result in the release of glucagon from the pancreas, which stimulates the breakdown of glycogen into glucose</w:t>
      </w:r>
      <w:r w:rsidR="00111773">
        <w:rPr>
          <w:rFonts w:ascii="TimesNewRomanPSMT" w:hAnsi="TimesNewRomanPSMT" w:cs="TimesNewRomanPSMT"/>
        </w:rPr>
        <w:t>—</w:t>
      </w:r>
      <w:r w:rsidR="00A93E30">
        <w:rPr>
          <w:rFonts w:ascii="TimesNewRomanPSMT" w:hAnsi="TimesNewRomanPSMT" w:cs="TimesNewRomanPSMT"/>
        </w:rPr>
        <w:t>resulting in more glucose in the bloodstream.</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A93E30">
        <w:rPr>
          <w:rFonts w:ascii="TimesNewRomanPSMT" w:hAnsi="TimesNewRomanPSMT" w:cs="TimesNewRomanPSMT"/>
        </w:rPr>
        <w:t xml:space="preserve"> Blood pressure regulation is a good example of positive feedback, because the response to the initial stimulus increases the stimulus.</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A93E30">
        <w:rPr>
          <w:rFonts w:ascii="TimesNewRomanPSMT" w:hAnsi="TimesNewRomanPSMT" w:cs="TimesNewRomanPSMT"/>
        </w:rPr>
        <w:t xml:space="preserve"> Stretch receptors in the cervix, stimulated by the fetus during labor and delivery, result in the release of a hormone that stimulates more forceful uterine contractions and additional “stretch” or dilation of the cervix</w:t>
      </w:r>
      <w:r w:rsidR="008317E4">
        <w:rPr>
          <w:rFonts w:ascii="TimesNewRomanPSMT" w:hAnsi="TimesNewRomanPSMT" w:cs="TimesNewRomanPSMT"/>
        </w:rPr>
        <w:t>. This is a good example of a positive feedback mechanism</w:t>
      </w:r>
      <w:r w:rsidR="00A93E30">
        <w:rPr>
          <w:rFonts w:ascii="TimesNewRomanPSMT" w:hAnsi="TimesNewRomanPSMT" w:cs="TimesNewRomanPSMT"/>
        </w:rPr>
        <w:t>.</w:t>
      </w:r>
    </w:p>
    <w:p w:rsidR="00A93E30" w:rsidRDefault="00A93E30" w:rsidP="00A93E30">
      <w:pPr>
        <w:widowControl w:val="0"/>
        <w:autoSpaceDE w:val="0"/>
        <w:autoSpaceDN w:val="0"/>
        <w:adjustRightInd w:val="0"/>
        <w:rPr>
          <w:rFonts w:ascii="TimesNewRomanPSMT" w:hAnsi="TimesNewRomanPSMT" w:cs="TimesNewRomanPSMT"/>
        </w:rPr>
      </w:pPr>
    </w:p>
    <w:p w:rsidR="00A93E30" w:rsidRDefault="002133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e</w:t>
      </w:r>
    </w:p>
    <w:p w:rsidR="00A93E30" w:rsidRDefault="00A93E30" w:rsidP="00A93E30">
      <w:pPr>
        <w:widowControl w:val="0"/>
        <w:autoSpaceDE w:val="0"/>
        <w:autoSpaceDN w:val="0"/>
        <w:adjustRightInd w:val="0"/>
        <w:rPr>
          <w:rFonts w:ascii="TimesNewRomanPSMT" w:hAnsi="TimesNewRomanPSMT" w:cs="TimesNewRomanPSMT"/>
        </w:rPr>
      </w:pPr>
    </w:p>
    <w:p w:rsidR="00A93E30" w:rsidRDefault="00FC79F3"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Hard</w:t>
      </w:r>
    </w:p>
    <w:p w:rsidR="00A93E30" w:rsidRDefault="002460C9"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A93E30">
        <w:rPr>
          <w:rFonts w:ascii="TimesNewRomanPSMT" w:hAnsi="TimesNewRomanPSMT" w:cs="TimesNewRomanPSMT"/>
        </w:rPr>
        <w:t xml:space="preserve"> 1.3 Explain how homeostasis is maintained through negative and positive feedback systems, and how it can be disrupted by diseases and disorders</w:t>
      </w:r>
      <w:r w:rsidR="00491709">
        <w:rPr>
          <w:rFonts w:ascii="TimesNewRomanPSMT" w:hAnsi="TimesNewRomanPSMT" w:cs="TimesNewRomanPSMT"/>
        </w:rPr>
        <w:t>.</w:t>
      </w:r>
    </w:p>
    <w:p w:rsidR="00A93E30" w:rsidRDefault="00A93E30"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BB5824">
        <w:rPr>
          <w:rFonts w:ascii="TimesNewRomanPSMT" w:hAnsi="TimesNewRomanPSMT" w:cs="TimesNewRomanPSMT"/>
        </w:rPr>
        <w:t>Positive Feedback Systems</w:t>
      </w:r>
      <w:r w:rsidR="009B1A29" w:rsidRPr="009B1A29">
        <w:rPr>
          <w:rFonts w:ascii="TimesNewRomanPSMT" w:hAnsi="TimesNewRomanPSMT" w:cs="TimesNewRomanPSMT"/>
        </w:rPr>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A93E30" w:rsidRDefault="008C000E"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36</w:t>
      </w:r>
      <w:r w:rsidR="00A93E30">
        <w:rPr>
          <w:rFonts w:ascii="TimesNewRomanPSMT" w:hAnsi="TimesNewRomanPSMT" w:cs="TimesNewRomanPSMT"/>
        </w:rPr>
        <w:t xml:space="preserve">) The thoracic region is </w:t>
      </w:r>
      <w:r w:rsidR="00664A42">
        <w:rPr>
          <w:rFonts w:ascii="TimesNewRomanPSMT" w:hAnsi="TimesNewRomanPSMT" w:cs="TimesNewRomanPSMT"/>
        </w:rPr>
        <w:t>___</w:t>
      </w:r>
      <w:r w:rsidR="00A93E30">
        <w:rPr>
          <w:rFonts w:ascii="TimesNewRomanPSMT" w:hAnsi="TimesNewRomanPSMT" w:cs="TimesNewRomanPSMT"/>
        </w:rPr>
        <w:t xml:space="preserve"> to the inguinal region.</w:t>
      </w:r>
    </w:p>
    <w:p w:rsidR="00213366" w:rsidRDefault="00213366" w:rsidP="00A93E30">
      <w:pPr>
        <w:widowControl w:val="0"/>
        <w:autoSpaceDE w:val="0"/>
        <w:autoSpaceDN w:val="0"/>
        <w:adjustRightInd w:val="0"/>
        <w:rPr>
          <w:rFonts w:ascii="TimesNewRomanPSMT" w:hAnsi="TimesNewRomanPSMT" w:cs="TimesNewRomanPSMT"/>
        </w:rPr>
      </w:pP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A93E30">
        <w:rPr>
          <w:rFonts w:ascii="TimesNewRomanPSMT" w:hAnsi="TimesNewRomanPSMT" w:cs="TimesNewRomanPSMT"/>
        </w:rPr>
        <w:t>superior</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lastRenderedPageBreak/>
        <w:t>b)</w:t>
      </w:r>
      <w:r w:rsidR="00051C09">
        <w:rPr>
          <w:rFonts w:ascii="TimesNewRomanPSMT" w:hAnsi="TimesNewRomanPSMT" w:cs="TimesNewRomanPSMT"/>
        </w:rPr>
        <w:t xml:space="preserve"> </w:t>
      </w:r>
      <w:r w:rsidR="00A93E30">
        <w:rPr>
          <w:rFonts w:ascii="TimesNewRomanPSMT" w:hAnsi="TimesNewRomanPSMT" w:cs="TimesNewRomanPSMT"/>
        </w:rPr>
        <w:t>deep</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A93E30">
        <w:rPr>
          <w:rFonts w:ascii="TimesNewRomanPSMT" w:hAnsi="TimesNewRomanPSMT" w:cs="TimesNewRomanPSMT"/>
        </w:rPr>
        <w:t>distal</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A93E30">
        <w:rPr>
          <w:rFonts w:ascii="TimesNewRomanPSMT" w:hAnsi="TimesNewRomanPSMT" w:cs="TimesNewRomanPSMT"/>
        </w:rPr>
        <w:t>ipsilatera</w:t>
      </w:r>
      <w:r w:rsidR="008317E4">
        <w:rPr>
          <w:rFonts w:ascii="TimesNewRomanPSMT" w:hAnsi="TimesNewRomanPSMT" w:cs="TimesNewRomanPSMT"/>
        </w:rPr>
        <w:t>l</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A93E30">
        <w:rPr>
          <w:rFonts w:ascii="TimesNewRomanPSMT" w:hAnsi="TimesNewRomanPSMT" w:cs="TimesNewRomanPSMT"/>
        </w:rPr>
        <w:t>supine</w:t>
      </w:r>
    </w:p>
    <w:p w:rsidR="00A93E30" w:rsidRDefault="00A93E30" w:rsidP="00A93E30">
      <w:pPr>
        <w:widowControl w:val="0"/>
        <w:autoSpaceDE w:val="0"/>
        <w:autoSpaceDN w:val="0"/>
        <w:adjustRightInd w:val="0"/>
        <w:rPr>
          <w:rFonts w:ascii="TimesNewRomanPSMT" w:hAnsi="TimesNewRomanPSMT" w:cs="TimesNewRomanPSMT"/>
        </w:rPr>
      </w:pPr>
    </w:p>
    <w:p w:rsidR="00A93E30" w:rsidRDefault="002133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a</w:t>
      </w:r>
    </w:p>
    <w:p w:rsidR="00A93E30" w:rsidRDefault="00A93E30" w:rsidP="00A93E30">
      <w:pPr>
        <w:widowControl w:val="0"/>
        <w:autoSpaceDE w:val="0"/>
        <w:autoSpaceDN w:val="0"/>
        <w:adjustRightInd w:val="0"/>
        <w:rPr>
          <w:rFonts w:ascii="TimesNewRomanPSMT" w:hAnsi="TimesNewRomanPSMT" w:cs="TimesNewRomanPSMT"/>
        </w:rPr>
      </w:pPr>
    </w:p>
    <w:p w:rsidR="00A93E30" w:rsidRDefault="00FC79F3"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A93E30" w:rsidRDefault="002460C9"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A93E30">
        <w:rPr>
          <w:rFonts w:ascii="TimesNewRomanPSMT" w:hAnsi="TimesNewRomanPSMT" w:cs="TimesNewRomanPSMT"/>
        </w:rPr>
        <w:t xml:space="preserve"> 1.4 Describe the human body using the anatomical position and specific terms.</w:t>
      </w:r>
    </w:p>
    <w:p w:rsidR="004C5441" w:rsidRDefault="00A93E30"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BB5824">
        <w:rPr>
          <w:rFonts w:ascii="TimesNewRomanPSMT" w:hAnsi="TimesNewRomanPSMT" w:cs="TimesNewRomanPSMT"/>
        </w:rPr>
        <w:t>Directional Terms</w:t>
      </w:r>
      <w:r w:rsidR="009B1A29" w:rsidRPr="009B1A29">
        <w:t>.</w:t>
      </w:r>
    </w:p>
    <w:p w:rsidR="00A93E30" w:rsidRDefault="00A93E30" w:rsidP="00A93E30">
      <w:pPr>
        <w:widowControl w:val="0"/>
        <w:autoSpaceDE w:val="0"/>
        <w:autoSpaceDN w:val="0"/>
        <w:adjustRightInd w:val="0"/>
        <w:rPr>
          <w:rFonts w:ascii="TimesNewRomanPSMT" w:hAnsi="TimesNewRomanPSMT" w:cs="TimesNewRomanPSMT"/>
        </w:rPr>
      </w:pPr>
    </w:p>
    <w:p w:rsidR="00213366" w:rsidRDefault="00213366" w:rsidP="00A93E30">
      <w:pPr>
        <w:widowControl w:val="0"/>
        <w:autoSpaceDE w:val="0"/>
        <w:autoSpaceDN w:val="0"/>
        <w:adjustRightInd w:val="0"/>
        <w:rPr>
          <w:rFonts w:ascii="TimesNewRomanPSMT" w:hAnsi="TimesNewRomanPSMT" w:cs="TimesNewRomanPSMT"/>
        </w:rPr>
      </w:pPr>
    </w:p>
    <w:p w:rsidR="00A93E30" w:rsidRPr="002443E2" w:rsidRDefault="00A93E30" w:rsidP="00A93E30">
      <w:pPr>
        <w:widowControl w:val="0"/>
        <w:autoSpaceDE w:val="0"/>
        <w:autoSpaceDN w:val="0"/>
        <w:adjustRightInd w:val="0"/>
        <w:rPr>
          <w:rFonts w:ascii="TimesNewRomanPSMT" w:hAnsi="TimesNewRomanPSMT" w:cs="TimesNewRomanPSMT"/>
        </w:rPr>
      </w:pPr>
      <w:r w:rsidRPr="002443E2">
        <w:rPr>
          <w:rFonts w:ascii="TimesNewRomanPSMT" w:hAnsi="TimesNewRomanPSMT" w:cs="TimesNewRomanPSMT"/>
        </w:rPr>
        <w:t>3</w:t>
      </w:r>
      <w:r w:rsidR="008C000E" w:rsidRPr="002443E2">
        <w:rPr>
          <w:rFonts w:ascii="TimesNewRomanPSMT" w:hAnsi="TimesNewRomanPSMT" w:cs="TimesNewRomanPSMT"/>
        </w:rPr>
        <w:t>7</w:t>
      </w:r>
      <w:r w:rsidRPr="002443E2">
        <w:rPr>
          <w:rFonts w:ascii="TimesNewRomanPSMT" w:hAnsi="TimesNewRomanPSMT" w:cs="TimesNewRomanPSMT"/>
        </w:rPr>
        <w:t>) Which of the following anatomical terms best describes the indicated region?</w:t>
      </w:r>
      <w:r w:rsidR="00E6538B">
        <w:rPr>
          <w:rFonts w:ascii="TimesNewRomanPSMT" w:hAnsi="TimesNewRomanPSMT" w:cs="TimesNewRomanPSMT"/>
        </w:rPr>
        <w:br/>
      </w:r>
      <w:r w:rsidR="004D1D62">
        <w:rPr>
          <w:rFonts w:ascii="TimesNewRomanPSMT" w:hAnsi="TimesNewRomanPSMT" w:cs="TimesNewRomanPSMT"/>
          <w:noProof/>
          <w:lang w:bidi="ar-SA"/>
        </w:rPr>
        <w:drawing>
          <wp:inline distT="0" distB="0" distL="0" distR="0">
            <wp:extent cx="2209165" cy="4974590"/>
            <wp:effectExtent l="1905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209165" cy="4974590"/>
                    </a:xfrm>
                    <a:prstGeom prst="rect">
                      <a:avLst/>
                    </a:prstGeom>
                    <a:noFill/>
                    <a:ln w="9525">
                      <a:noFill/>
                      <a:miter lim="800000"/>
                      <a:headEnd/>
                      <a:tailEnd/>
                    </a:ln>
                  </pic:spPr>
                </pic:pic>
              </a:graphicData>
            </a:graphic>
          </wp:inline>
        </w:drawing>
      </w:r>
    </w:p>
    <w:p w:rsidR="00213366" w:rsidRDefault="00213366" w:rsidP="00A93E30">
      <w:pPr>
        <w:widowControl w:val="0"/>
        <w:autoSpaceDE w:val="0"/>
        <w:autoSpaceDN w:val="0"/>
        <w:adjustRightInd w:val="0"/>
        <w:rPr>
          <w:rFonts w:ascii="TimesNewRomanPSMT" w:hAnsi="TimesNewRomanPSMT" w:cs="TimesNewRomanPSMT"/>
        </w:rPr>
      </w:pP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8317E4">
        <w:rPr>
          <w:rFonts w:ascii="TimesNewRomanPSMT" w:hAnsi="TimesNewRomanPSMT" w:cs="TimesNewRomanPSMT"/>
        </w:rPr>
        <w:t>m</w:t>
      </w:r>
      <w:r w:rsidR="00A93E30" w:rsidRPr="00CC782F">
        <w:rPr>
          <w:rFonts w:ascii="TimesNewRomanPSMT" w:hAnsi="TimesNewRomanPSMT" w:cs="TimesNewRomanPSMT"/>
        </w:rPr>
        <w:t>ental</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8317E4">
        <w:rPr>
          <w:rFonts w:ascii="TimesNewRomanPSMT" w:hAnsi="TimesNewRomanPSMT" w:cs="TimesNewRomanPSMT"/>
        </w:rPr>
        <w:t>p</w:t>
      </w:r>
      <w:r w:rsidR="00A93E30" w:rsidRPr="00CC782F">
        <w:rPr>
          <w:rFonts w:ascii="TimesNewRomanPSMT" w:hAnsi="TimesNewRomanPSMT" w:cs="TimesNewRomanPSMT"/>
        </w:rPr>
        <w:t>oplitea</w:t>
      </w:r>
      <w:r w:rsidR="00A93E30">
        <w:rPr>
          <w:rFonts w:ascii="TimesNewRomanPSMT" w:hAnsi="TimesNewRomanPSMT" w:cs="TimesNewRomanPSMT"/>
        </w:rPr>
        <w:t>l</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8317E4">
        <w:rPr>
          <w:rFonts w:ascii="TimesNewRomanPSMT" w:hAnsi="TimesNewRomanPSMT" w:cs="TimesNewRomanPSMT"/>
        </w:rPr>
        <w:t>a</w:t>
      </w:r>
      <w:r w:rsidR="00A93E30" w:rsidRPr="00CC782F">
        <w:rPr>
          <w:rFonts w:ascii="TimesNewRomanPSMT" w:hAnsi="TimesNewRomanPSMT" w:cs="TimesNewRomanPSMT"/>
        </w:rPr>
        <w:t>ntecubital</w:t>
      </w:r>
    </w:p>
    <w:p w:rsidR="00A93E30" w:rsidRPr="00191FB4" w:rsidRDefault="00BE1A66" w:rsidP="00A93E30">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lastRenderedPageBreak/>
        <w:t>d)</w:t>
      </w:r>
      <w:r w:rsidR="00051C09" w:rsidRPr="00191FB4">
        <w:rPr>
          <w:rFonts w:ascii="TimesNewRomanPSMT" w:hAnsi="TimesNewRomanPSMT" w:cs="TimesNewRomanPSMT"/>
          <w:lang w:val="de-DE"/>
        </w:rPr>
        <w:t xml:space="preserve"> </w:t>
      </w:r>
      <w:r w:rsidR="008317E4" w:rsidRPr="00191FB4">
        <w:rPr>
          <w:rFonts w:ascii="TimesNewRomanPSMT" w:hAnsi="TimesNewRomanPSMT" w:cs="TimesNewRomanPSMT"/>
          <w:lang w:val="de-DE"/>
        </w:rPr>
        <w:t>o</w:t>
      </w:r>
      <w:r w:rsidR="00A93E30" w:rsidRPr="00191FB4">
        <w:rPr>
          <w:rFonts w:ascii="TimesNewRomanPSMT" w:hAnsi="TimesNewRomanPSMT" w:cs="TimesNewRomanPSMT"/>
          <w:lang w:val="de-DE"/>
        </w:rPr>
        <w:t>lecranal</w:t>
      </w:r>
    </w:p>
    <w:p w:rsidR="00A93E30" w:rsidRPr="00191FB4" w:rsidRDefault="00BE1A66" w:rsidP="00A93E30">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e)</w:t>
      </w:r>
      <w:r w:rsidR="00051C09" w:rsidRPr="00191FB4">
        <w:rPr>
          <w:rFonts w:ascii="TimesNewRomanPSMT" w:hAnsi="TimesNewRomanPSMT" w:cs="TimesNewRomanPSMT"/>
          <w:lang w:val="de-DE"/>
        </w:rPr>
        <w:t xml:space="preserve"> </w:t>
      </w:r>
      <w:r w:rsidR="008317E4" w:rsidRPr="00191FB4">
        <w:rPr>
          <w:rFonts w:ascii="TimesNewRomanPSMT" w:hAnsi="TimesNewRomanPSMT" w:cs="TimesNewRomanPSMT"/>
          <w:lang w:val="de-DE"/>
        </w:rPr>
        <w:t>c</w:t>
      </w:r>
      <w:r w:rsidR="00A93E30" w:rsidRPr="00191FB4">
        <w:rPr>
          <w:rFonts w:ascii="TimesNewRomanPSMT" w:hAnsi="TimesNewRomanPSMT" w:cs="TimesNewRomanPSMT"/>
          <w:lang w:val="de-DE"/>
        </w:rPr>
        <w:t>oxal</w:t>
      </w:r>
    </w:p>
    <w:p w:rsidR="00A93E30" w:rsidRPr="00191FB4" w:rsidRDefault="00A93E30" w:rsidP="00A93E30">
      <w:pPr>
        <w:widowControl w:val="0"/>
        <w:autoSpaceDE w:val="0"/>
        <w:autoSpaceDN w:val="0"/>
        <w:adjustRightInd w:val="0"/>
        <w:rPr>
          <w:rFonts w:ascii="TimesNewRomanPSMT" w:hAnsi="TimesNewRomanPSMT" w:cs="TimesNewRomanPSMT"/>
          <w:lang w:val="de-DE"/>
        </w:rPr>
      </w:pPr>
    </w:p>
    <w:p w:rsidR="00A93E30" w:rsidRPr="00191FB4" w:rsidRDefault="00213366" w:rsidP="00A93E30">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 xml:space="preserve">Answer: </w:t>
      </w:r>
      <w:r w:rsidR="00231D49">
        <w:rPr>
          <w:rFonts w:ascii="TimesNewRomanPSMT" w:hAnsi="TimesNewRomanPSMT" w:cs="TimesNewRomanPSMT"/>
          <w:lang w:val="de-DE"/>
        </w:rPr>
        <w:t>e</w:t>
      </w:r>
    </w:p>
    <w:p w:rsidR="00A93E30" w:rsidRPr="00191FB4" w:rsidRDefault="00A93E30" w:rsidP="00A93E30">
      <w:pPr>
        <w:widowControl w:val="0"/>
        <w:autoSpaceDE w:val="0"/>
        <w:autoSpaceDN w:val="0"/>
        <w:adjustRightInd w:val="0"/>
        <w:rPr>
          <w:rFonts w:ascii="TimesNewRomanPSMT" w:hAnsi="TimesNewRomanPSMT" w:cs="TimesNewRomanPSMT"/>
          <w:lang w:val="de-DE"/>
        </w:rPr>
      </w:pPr>
    </w:p>
    <w:p w:rsidR="00A93E30" w:rsidRPr="00CC782F" w:rsidRDefault="00FC79F3"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A93E30" w:rsidRPr="00CC782F" w:rsidRDefault="002460C9"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A93E30">
        <w:rPr>
          <w:rFonts w:ascii="TimesNewRomanPSMT" w:hAnsi="TimesNewRomanPSMT" w:cs="TimesNewRomanPSMT"/>
        </w:rPr>
        <w:t xml:space="preserve"> 1.4 Describe the human body using the anatomical position and specific terms.</w:t>
      </w:r>
    </w:p>
    <w:p w:rsidR="004C5441" w:rsidRPr="00A93E30" w:rsidRDefault="00A93E30" w:rsidP="00A93E30">
      <w:pPr>
        <w:widowControl w:val="0"/>
        <w:autoSpaceDE w:val="0"/>
        <w:autoSpaceDN w:val="0"/>
        <w:adjustRightInd w:val="0"/>
        <w:rPr>
          <w:rFonts w:ascii="TimesNewRomanPSMT" w:hAnsi="TimesNewRomanPSMT" w:cs="TimesNewRomanPSMT"/>
        </w:rPr>
      </w:pPr>
      <w:r w:rsidRPr="00A93E30">
        <w:rPr>
          <w:rFonts w:ascii="TimesNewRomanPSMT" w:hAnsi="TimesNewRomanPSMT" w:cs="TimesNewRomanPSMT"/>
        </w:rPr>
        <w:t xml:space="preserve">Section Reference 1: </w:t>
      </w:r>
      <w:r w:rsidR="00BB5824" w:rsidRPr="00A93E30">
        <w:rPr>
          <w:rFonts w:ascii="TimesNewRomanPSMT" w:hAnsi="TimesNewRomanPSMT" w:cs="TimesNewRomanPSMT"/>
        </w:rPr>
        <w:t>Regional Names</w:t>
      </w:r>
      <w:r w:rsidR="009B1A29" w:rsidRPr="009B1A29">
        <w:t>.</w:t>
      </w:r>
    </w:p>
    <w:p w:rsidR="004C5441" w:rsidRDefault="004C5441">
      <w:pPr>
        <w:widowControl w:val="0"/>
        <w:autoSpaceDE w:val="0"/>
        <w:autoSpaceDN w:val="0"/>
        <w:adjustRightInd w:val="0"/>
        <w:rPr>
          <w:rFonts w:ascii="TimesNewRomanPSMT" w:hAnsi="TimesNewRomanPSMT" w:cs="TimesNewRomanPSMT"/>
        </w:rPr>
      </w:pPr>
    </w:p>
    <w:p w:rsidR="00213366" w:rsidRPr="00A93E30" w:rsidRDefault="00213366">
      <w:pPr>
        <w:widowControl w:val="0"/>
        <w:autoSpaceDE w:val="0"/>
        <w:autoSpaceDN w:val="0"/>
        <w:adjustRightInd w:val="0"/>
        <w:rPr>
          <w:rFonts w:ascii="TimesNewRomanPSMT" w:hAnsi="TimesNewRomanPSMT" w:cs="TimesNewRomanPSMT"/>
        </w:rPr>
      </w:pPr>
    </w:p>
    <w:p w:rsidR="00A93E30" w:rsidRPr="00A93E30" w:rsidRDefault="00A93E30" w:rsidP="00A93E30">
      <w:pPr>
        <w:widowControl w:val="0"/>
        <w:autoSpaceDE w:val="0"/>
        <w:autoSpaceDN w:val="0"/>
        <w:adjustRightInd w:val="0"/>
        <w:rPr>
          <w:rFonts w:ascii="TimesNewRomanPSMT" w:hAnsi="TimesNewRomanPSMT" w:cs="TimesNewRomanPSMT"/>
        </w:rPr>
      </w:pPr>
      <w:r w:rsidRPr="00A93E30">
        <w:rPr>
          <w:rFonts w:ascii="TimesNewRomanPSMT" w:hAnsi="TimesNewRomanPSMT" w:cs="TimesNewRomanPSMT"/>
        </w:rPr>
        <w:t>3</w:t>
      </w:r>
      <w:r w:rsidR="008C000E">
        <w:rPr>
          <w:rFonts w:ascii="TimesNewRomanPSMT" w:hAnsi="TimesNewRomanPSMT" w:cs="TimesNewRomanPSMT"/>
        </w:rPr>
        <w:t>8</w:t>
      </w:r>
      <w:r w:rsidRPr="00A93E30">
        <w:rPr>
          <w:rFonts w:ascii="TimesNewRomanPSMT" w:hAnsi="TimesNewRomanPSMT" w:cs="TimesNewRomanPSMT"/>
        </w:rPr>
        <w:t>) Which of the following anatomical terms best describes the indicated region?</w:t>
      </w:r>
      <w:r w:rsidR="00E6538B">
        <w:rPr>
          <w:rFonts w:ascii="TimesNewRomanPSMT" w:hAnsi="TimesNewRomanPSMT" w:cs="TimesNewRomanPSMT"/>
        </w:rPr>
        <w:br/>
      </w:r>
      <w:r w:rsidR="004D1D62">
        <w:rPr>
          <w:rFonts w:ascii="TimesNewRomanPSMT" w:hAnsi="TimesNewRomanPSMT" w:cs="TimesNewRomanPSMT"/>
          <w:noProof/>
          <w:lang w:bidi="ar-SA"/>
        </w:rPr>
        <w:drawing>
          <wp:inline distT="0" distB="0" distL="0" distR="0">
            <wp:extent cx="2267585" cy="4952365"/>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267585" cy="4952365"/>
                    </a:xfrm>
                    <a:prstGeom prst="rect">
                      <a:avLst/>
                    </a:prstGeom>
                    <a:noFill/>
                    <a:ln w="9525">
                      <a:noFill/>
                      <a:miter lim="800000"/>
                      <a:headEnd/>
                      <a:tailEnd/>
                    </a:ln>
                  </pic:spPr>
                </pic:pic>
              </a:graphicData>
            </a:graphic>
          </wp:inline>
        </w:drawing>
      </w:r>
    </w:p>
    <w:p w:rsidR="00213366" w:rsidRDefault="00213366" w:rsidP="00A93E30">
      <w:pPr>
        <w:widowControl w:val="0"/>
        <w:autoSpaceDE w:val="0"/>
        <w:autoSpaceDN w:val="0"/>
        <w:adjustRightInd w:val="0"/>
        <w:rPr>
          <w:rFonts w:ascii="TimesNewRomanPSMT" w:hAnsi="TimesNewRomanPSMT" w:cs="TimesNewRomanPSMT"/>
        </w:rPr>
      </w:pP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8317E4">
        <w:rPr>
          <w:rFonts w:ascii="TimesNewRomanPSMT" w:hAnsi="TimesNewRomanPSMT" w:cs="TimesNewRomanPSMT"/>
        </w:rPr>
        <w:t>o</w:t>
      </w:r>
      <w:r w:rsidR="00A93E30" w:rsidRPr="00A93E30">
        <w:rPr>
          <w:rFonts w:ascii="TimesNewRomanPSMT" w:hAnsi="TimesNewRomanPSMT" w:cs="TimesNewRomanPSMT"/>
        </w:rPr>
        <w:t>tic</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8317E4">
        <w:rPr>
          <w:rFonts w:ascii="TimesNewRomanPSMT" w:hAnsi="TimesNewRomanPSMT" w:cs="TimesNewRomanPSMT"/>
        </w:rPr>
        <w:t>p</w:t>
      </w:r>
      <w:r w:rsidR="00A93E30" w:rsidRPr="00A82B56">
        <w:rPr>
          <w:rFonts w:ascii="TimesNewRomanPSMT" w:hAnsi="TimesNewRomanPSMT" w:cs="TimesNewRomanPSMT"/>
        </w:rPr>
        <w:t>opliteal</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8317E4">
        <w:rPr>
          <w:rFonts w:ascii="TimesNewRomanPSMT" w:hAnsi="TimesNewRomanPSMT" w:cs="TimesNewRomanPSMT"/>
        </w:rPr>
        <w:t>a</w:t>
      </w:r>
      <w:r w:rsidR="00A93E30" w:rsidRPr="00A82B56">
        <w:rPr>
          <w:rFonts w:ascii="TimesNewRomanPSMT" w:hAnsi="TimesNewRomanPSMT" w:cs="TimesNewRomanPSMT"/>
        </w:rPr>
        <w:t>ntecubital</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8317E4">
        <w:rPr>
          <w:rFonts w:ascii="TimesNewRomanPSMT" w:hAnsi="TimesNewRomanPSMT" w:cs="TimesNewRomanPSMT"/>
        </w:rPr>
        <w:t>o</w:t>
      </w:r>
      <w:r w:rsidR="00A93E30" w:rsidRPr="00A82B56">
        <w:rPr>
          <w:rFonts w:ascii="TimesNewRomanPSMT" w:hAnsi="TimesNewRomanPSMT" w:cs="TimesNewRomanPSMT"/>
        </w:rPr>
        <w:t>lecranal</w:t>
      </w:r>
    </w:p>
    <w:p w:rsidR="00A93E30" w:rsidRPr="00A82B56"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8317E4">
        <w:rPr>
          <w:rFonts w:ascii="TimesNewRomanPSMT" w:hAnsi="TimesNewRomanPSMT" w:cs="TimesNewRomanPSMT"/>
        </w:rPr>
        <w:t>o</w:t>
      </w:r>
      <w:r w:rsidR="00A93E30" w:rsidRPr="00A82B56">
        <w:rPr>
          <w:rFonts w:ascii="TimesNewRomanPSMT" w:hAnsi="TimesNewRomanPSMT" w:cs="TimesNewRomanPSMT"/>
        </w:rPr>
        <w:t>ccipital</w:t>
      </w:r>
    </w:p>
    <w:p w:rsidR="00A93E30" w:rsidRDefault="00A93E30" w:rsidP="00A93E30">
      <w:pPr>
        <w:widowControl w:val="0"/>
        <w:autoSpaceDE w:val="0"/>
        <w:autoSpaceDN w:val="0"/>
        <w:adjustRightInd w:val="0"/>
        <w:rPr>
          <w:rFonts w:ascii="TimesNewRomanPSMT" w:hAnsi="TimesNewRomanPSMT" w:cs="TimesNewRomanPSMT"/>
        </w:rPr>
      </w:pPr>
    </w:p>
    <w:p w:rsidR="00A93E30" w:rsidRPr="00A82B56" w:rsidRDefault="005905D4"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c</w:t>
      </w:r>
    </w:p>
    <w:p w:rsidR="00A93E30" w:rsidRPr="00A82B56" w:rsidRDefault="00A93E30" w:rsidP="00A93E30">
      <w:pPr>
        <w:widowControl w:val="0"/>
        <w:autoSpaceDE w:val="0"/>
        <w:autoSpaceDN w:val="0"/>
        <w:adjustRightInd w:val="0"/>
        <w:rPr>
          <w:rFonts w:ascii="TimesNewRomanPSMT" w:hAnsi="TimesNewRomanPSMT" w:cs="TimesNewRomanPSMT"/>
        </w:rPr>
      </w:pPr>
    </w:p>
    <w:p w:rsidR="00A93E30" w:rsidRPr="00A82B56" w:rsidRDefault="00FC79F3"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A93E30" w:rsidRPr="00A82B56" w:rsidRDefault="002460C9"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A93E30">
        <w:rPr>
          <w:rFonts w:ascii="TimesNewRomanPSMT" w:hAnsi="TimesNewRomanPSMT" w:cs="TimesNewRomanPSMT"/>
        </w:rPr>
        <w:t xml:space="preserve"> 1.4 Describe the human body using the anatomical position and specific terms.</w:t>
      </w:r>
    </w:p>
    <w:p w:rsidR="00A93E30" w:rsidRPr="00462656" w:rsidRDefault="00A93E30" w:rsidP="00A93E30">
      <w:pPr>
        <w:widowControl w:val="0"/>
        <w:autoSpaceDE w:val="0"/>
        <w:autoSpaceDN w:val="0"/>
        <w:adjustRightInd w:val="0"/>
        <w:rPr>
          <w:rFonts w:ascii="TimesNewRomanPSMT" w:hAnsi="TimesNewRomanPSMT" w:cs="TimesNewRomanPSMT"/>
          <w:color w:val="92D050"/>
        </w:rPr>
      </w:pPr>
      <w:r>
        <w:rPr>
          <w:rFonts w:ascii="TimesNewRomanPSMT" w:hAnsi="TimesNewRomanPSMT" w:cs="TimesNewRomanPSMT"/>
        </w:rPr>
        <w:t xml:space="preserve">Section Reference 1: </w:t>
      </w:r>
      <w:r w:rsidR="00BB5824">
        <w:rPr>
          <w:rFonts w:ascii="TimesNewRomanPSMT" w:hAnsi="TimesNewRomanPSMT" w:cs="TimesNewRomanPSMT"/>
        </w:rPr>
        <w:t>Regional Names</w:t>
      </w:r>
      <w:r w:rsidR="009B1A29" w:rsidRPr="009B1A29">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A93E30" w:rsidRDefault="00FF6899"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3</w:t>
      </w:r>
      <w:r w:rsidR="008C000E">
        <w:rPr>
          <w:rFonts w:ascii="TimesNewRomanPSMT" w:hAnsi="TimesNewRomanPSMT" w:cs="TimesNewRomanPSMT"/>
        </w:rPr>
        <w:t>9</w:t>
      </w:r>
      <w:r w:rsidR="00A93E30">
        <w:rPr>
          <w:rFonts w:ascii="TimesNewRomanPSMT" w:hAnsi="TimesNewRomanPSMT" w:cs="TimesNewRomanPSMT"/>
        </w:rPr>
        <w:t>) Which of the following terms best describes the location of the stomach relative to the pancreas?</w:t>
      </w:r>
    </w:p>
    <w:p w:rsidR="00213366" w:rsidRDefault="00213366" w:rsidP="00A93E30">
      <w:pPr>
        <w:widowControl w:val="0"/>
        <w:autoSpaceDE w:val="0"/>
        <w:autoSpaceDN w:val="0"/>
        <w:adjustRightInd w:val="0"/>
        <w:rPr>
          <w:rFonts w:ascii="TimesNewRomanPSMT" w:hAnsi="TimesNewRomanPSMT" w:cs="TimesNewRomanPSMT"/>
        </w:rPr>
      </w:pP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A93E30">
        <w:rPr>
          <w:rFonts w:ascii="TimesNewRomanPSMT" w:hAnsi="TimesNewRomanPSMT" w:cs="TimesNewRomanPSMT"/>
        </w:rPr>
        <w:t>deep</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A93E30">
        <w:rPr>
          <w:rFonts w:ascii="TimesNewRomanPSMT" w:hAnsi="TimesNewRomanPSMT" w:cs="TimesNewRomanPSMT"/>
        </w:rPr>
        <w:t>serous</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A93E30">
        <w:rPr>
          <w:rFonts w:ascii="TimesNewRomanPSMT" w:hAnsi="TimesNewRomanPSMT" w:cs="TimesNewRomanPSMT"/>
        </w:rPr>
        <w:t xml:space="preserve">distal </w:t>
      </w:r>
    </w:p>
    <w:p w:rsidR="00A93E30" w:rsidRPr="00191FB4" w:rsidRDefault="00BE1A66" w:rsidP="00A93E30">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d)</w:t>
      </w:r>
      <w:r w:rsidR="00051C09" w:rsidRPr="00191FB4">
        <w:rPr>
          <w:rFonts w:ascii="TimesNewRomanPSMT" w:hAnsi="TimesNewRomanPSMT" w:cs="TimesNewRomanPSMT"/>
          <w:lang w:val="de-DE"/>
        </w:rPr>
        <w:t xml:space="preserve"> </w:t>
      </w:r>
      <w:r w:rsidR="00A93E30" w:rsidRPr="00191FB4">
        <w:rPr>
          <w:rFonts w:ascii="TimesNewRomanPSMT" w:hAnsi="TimesNewRomanPSMT" w:cs="TimesNewRomanPSMT"/>
          <w:lang w:val="de-DE"/>
        </w:rPr>
        <w:t xml:space="preserve">transverse </w:t>
      </w:r>
    </w:p>
    <w:p w:rsidR="00A93E30" w:rsidRPr="00191FB4" w:rsidRDefault="00BE1A66" w:rsidP="00A93E30">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e)</w:t>
      </w:r>
      <w:r w:rsidR="00051C09" w:rsidRPr="00191FB4">
        <w:rPr>
          <w:rFonts w:ascii="TimesNewRomanPSMT" w:hAnsi="TimesNewRomanPSMT" w:cs="TimesNewRomanPSMT"/>
          <w:lang w:val="de-DE"/>
        </w:rPr>
        <w:t xml:space="preserve"> </w:t>
      </w:r>
      <w:r w:rsidR="00A93E30" w:rsidRPr="00191FB4">
        <w:rPr>
          <w:rFonts w:ascii="TimesNewRomanPSMT" w:hAnsi="TimesNewRomanPSMT" w:cs="TimesNewRomanPSMT"/>
          <w:lang w:val="de-DE"/>
        </w:rPr>
        <w:t>anterior</w:t>
      </w:r>
    </w:p>
    <w:p w:rsidR="00A93E30" w:rsidRPr="00191FB4" w:rsidRDefault="00A93E30" w:rsidP="00A93E30">
      <w:pPr>
        <w:widowControl w:val="0"/>
        <w:autoSpaceDE w:val="0"/>
        <w:autoSpaceDN w:val="0"/>
        <w:adjustRightInd w:val="0"/>
        <w:rPr>
          <w:rFonts w:ascii="TimesNewRomanPSMT" w:hAnsi="TimesNewRomanPSMT" w:cs="TimesNewRomanPSMT"/>
          <w:lang w:val="de-DE"/>
        </w:rPr>
      </w:pPr>
    </w:p>
    <w:p w:rsidR="00A93E30" w:rsidRPr="00191FB4" w:rsidRDefault="00213366" w:rsidP="00A93E30">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 xml:space="preserve">Answer: </w:t>
      </w:r>
      <w:r w:rsidR="00231D49">
        <w:rPr>
          <w:rFonts w:ascii="TimesNewRomanPSMT" w:hAnsi="TimesNewRomanPSMT" w:cs="TimesNewRomanPSMT"/>
          <w:lang w:val="de-DE"/>
        </w:rPr>
        <w:t>e</w:t>
      </w:r>
    </w:p>
    <w:p w:rsidR="00A93E30" w:rsidRPr="00191FB4" w:rsidRDefault="00A93E30" w:rsidP="00A93E30">
      <w:pPr>
        <w:widowControl w:val="0"/>
        <w:autoSpaceDE w:val="0"/>
        <w:autoSpaceDN w:val="0"/>
        <w:adjustRightInd w:val="0"/>
        <w:rPr>
          <w:rFonts w:ascii="TimesNewRomanPSMT" w:hAnsi="TimesNewRomanPSMT" w:cs="TimesNewRomanPSMT"/>
          <w:lang w:val="de-DE"/>
        </w:rPr>
      </w:pPr>
    </w:p>
    <w:p w:rsidR="00A93E30" w:rsidRDefault="00FC79F3"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A93E30" w:rsidRDefault="002460C9"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A93E30">
        <w:rPr>
          <w:rFonts w:ascii="TimesNewRomanPSMT" w:hAnsi="TimesNewRomanPSMT" w:cs="TimesNewRomanPSMT"/>
        </w:rPr>
        <w:t xml:space="preserve"> 1.4 Describe the human body using the anatomical position and specific terms.</w:t>
      </w:r>
    </w:p>
    <w:p w:rsidR="00A93E30" w:rsidRDefault="00A93E30"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BB5824">
        <w:rPr>
          <w:rFonts w:ascii="TimesNewRomanPSMT" w:hAnsi="TimesNewRomanPSMT" w:cs="TimesNewRomanPSMT"/>
        </w:rPr>
        <w:t>Directional Terms</w:t>
      </w:r>
      <w:r w:rsidR="009B1A29" w:rsidRPr="009B1A29">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A93E30" w:rsidRDefault="008C000E"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40</w:t>
      </w:r>
      <w:r w:rsidR="00A93E30">
        <w:rPr>
          <w:rFonts w:ascii="TimesNewRomanPSMT" w:hAnsi="TimesNewRomanPSMT" w:cs="TimesNewRomanPSMT"/>
        </w:rPr>
        <w:t>) Which of the following statements is TRUE?</w:t>
      </w:r>
    </w:p>
    <w:p w:rsidR="00213366" w:rsidRDefault="00213366" w:rsidP="00A93E30">
      <w:pPr>
        <w:widowControl w:val="0"/>
        <w:autoSpaceDE w:val="0"/>
        <w:autoSpaceDN w:val="0"/>
        <w:adjustRightInd w:val="0"/>
        <w:rPr>
          <w:rFonts w:ascii="TimesNewRomanPSMT" w:hAnsi="TimesNewRomanPSMT" w:cs="TimesNewRomanPSMT"/>
        </w:rPr>
      </w:pP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A93E30">
        <w:rPr>
          <w:rFonts w:ascii="TimesNewRomanPSMT" w:hAnsi="TimesNewRomanPSMT" w:cs="TimesNewRomanPSMT"/>
        </w:rPr>
        <w:t xml:space="preserve"> The cranial cavity houses the brain and is lined by the pleural membranes.</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A93E30">
        <w:rPr>
          <w:rFonts w:ascii="TimesNewRomanPSMT" w:hAnsi="TimesNewRomanPSMT" w:cs="TimesNewRomanPSMT"/>
        </w:rPr>
        <w:t xml:space="preserve"> The pericardial cavity lies within the superior portion of the mediastinum.</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A93E30">
        <w:rPr>
          <w:rFonts w:ascii="TimesNewRomanPSMT" w:hAnsi="TimesNewRomanPSMT" w:cs="TimesNewRomanPSMT"/>
        </w:rPr>
        <w:t xml:space="preserve"> The pleural cavities are lined by a membrane called the parietal peritoneum.</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A93E30">
        <w:rPr>
          <w:rFonts w:ascii="TimesNewRomanPSMT" w:hAnsi="TimesNewRomanPSMT" w:cs="TimesNewRomanPSMT"/>
        </w:rPr>
        <w:t xml:space="preserve"> The visceral layer of a serous membrane covers the organ it protects.</w:t>
      </w:r>
    </w:p>
    <w:p w:rsidR="00A93E30" w:rsidRDefault="00BE1A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A93E30">
        <w:rPr>
          <w:rFonts w:ascii="TimesNewRomanPSMT" w:hAnsi="TimesNewRomanPSMT" w:cs="TimesNewRomanPSMT"/>
        </w:rPr>
        <w:t xml:space="preserve"> The superior border of the pelvic cavity is the diaphragm.</w:t>
      </w:r>
    </w:p>
    <w:p w:rsidR="00A93E30" w:rsidRDefault="00A93E30" w:rsidP="00A93E30">
      <w:pPr>
        <w:widowControl w:val="0"/>
        <w:autoSpaceDE w:val="0"/>
        <w:autoSpaceDN w:val="0"/>
        <w:adjustRightInd w:val="0"/>
        <w:rPr>
          <w:rFonts w:ascii="TimesNewRomanPSMT" w:hAnsi="TimesNewRomanPSMT" w:cs="TimesNewRomanPSMT"/>
        </w:rPr>
      </w:pPr>
    </w:p>
    <w:p w:rsidR="00A93E30" w:rsidRDefault="0021336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d</w:t>
      </w:r>
    </w:p>
    <w:p w:rsidR="00A93E30" w:rsidRDefault="00A93E30" w:rsidP="00A93E30">
      <w:pPr>
        <w:widowControl w:val="0"/>
        <w:autoSpaceDE w:val="0"/>
        <w:autoSpaceDN w:val="0"/>
        <w:adjustRightInd w:val="0"/>
        <w:rPr>
          <w:rFonts w:ascii="TimesNewRomanPSMT" w:hAnsi="TimesNewRomanPSMT" w:cs="TimesNewRomanPSMT"/>
        </w:rPr>
      </w:pPr>
    </w:p>
    <w:p w:rsidR="00A93E30" w:rsidRDefault="00FC79F3"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A93E30" w:rsidRDefault="002460C9"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A93E30">
        <w:rPr>
          <w:rFonts w:ascii="TimesNewRomanPSMT" w:hAnsi="TimesNewRomanPSMT" w:cs="TimesNewRomanPSMT"/>
        </w:rPr>
        <w:t xml:space="preserve"> 1.6 Identify the locations of the various serous membranes.</w:t>
      </w:r>
    </w:p>
    <w:p w:rsidR="00A93E30" w:rsidRDefault="008F2BCB"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A93E30">
        <w:rPr>
          <w:rFonts w:ascii="TimesNewRomanPSMT" w:hAnsi="TimesNewRomanPSMT" w:cs="TimesNewRomanPSMT"/>
        </w:rPr>
        <w:t>.6 Serous membranes line the walls of body cavities and cover the organs within them.</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A93E30" w:rsidRDefault="00FF6899">
      <w:pPr>
        <w:widowControl w:val="0"/>
        <w:autoSpaceDE w:val="0"/>
        <w:autoSpaceDN w:val="0"/>
        <w:adjustRightInd w:val="0"/>
        <w:rPr>
          <w:rFonts w:ascii="TimesNewRomanPSMT" w:hAnsi="TimesNewRomanPSMT" w:cs="TimesNewRomanPSMT"/>
        </w:rPr>
      </w:pPr>
      <w:r>
        <w:rPr>
          <w:rFonts w:ascii="TimesNewRomanPSMT" w:hAnsi="TimesNewRomanPSMT" w:cs="TimesNewRomanPSMT"/>
        </w:rPr>
        <w:t>4</w:t>
      </w:r>
      <w:r w:rsidR="008C000E">
        <w:rPr>
          <w:rFonts w:ascii="TimesNewRomanPSMT" w:hAnsi="TimesNewRomanPSMT" w:cs="TimesNewRomanPSMT"/>
        </w:rPr>
        <w:t>1</w:t>
      </w:r>
      <w:r w:rsidR="00A93E30">
        <w:rPr>
          <w:rFonts w:ascii="TimesNewRomanPSMT" w:hAnsi="TimesNewRomanPSMT" w:cs="TimesNewRomanPSMT"/>
        </w:rPr>
        <w:t xml:space="preserve">) </w:t>
      </w:r>
      <w:r w:rsidR="00A93E30" w:rsidRPr="004C5441">
        <w:rPr>
          <w:rFonts w:ascii="TimesNewRomanPSMT" w:hAnsi="TimesNewRomanPSMT" w:cs="TimesNewRomanPSMT"/>
        </w:rPr>
        <w:t>Which term describes the serous membrane lining the cavity that houses the lungs?</w:t>
      </w:r>
    </w:p>
    <w:p w:rsidR="00213366" w:rsidRDefault="00213366" w:rsidP="00A93E30"/>
    <w:p w:rsidR="00A93E30" w:rsidRDefault="00BE1A66" w:rsidP="00A93E30">
      <w:r>
        <w:t>a)</w:t>
      </w:r>
      <w:r w:rsidR="00A93E30">
        <w:t xml:space="preserve"> </w:t>
      </w:r>
      <w:r w:rsidR="00A93E30" w:rsidRPr="004C5441">
        <w:rPr>
          <w:rFonts w:ascii="TimesNewRomanPSMT" w:hAnsi="TimesNewRomanPSMT" w:cs="TimesNewRomanPSMT"/>
        </w:rPr>
        <w:t>parietal pericardium</w:t>
      </w:r>
    </w:p>
    <w:p w:rsidR="00A93E30" w:rsidRDefault="00BE1A66" w:rsidP="00A93E30">
      <w:r>
        <w:t>b)</w:t>
      </w:r>
      <w:r w:rsidR="00A93E30">
        <w:t xml:space="preserve"> </w:t>
      </w:r>
      <w:r w:rsidR="00A93E30" w:rsidRPr="004C5441">
        <w:rPr>
          <w:rFonts w:ascii="TimesNewRomanPSMT" w:hAnsi="TimesNewRomanPSMT" w:cs="TimesNewRomanPSMT"/>
        </w:rPr>
        <w:t>parietal peritoneum</w:t>
      </w:r>
    </w:p>
    <w:p w:rsidR="00A93E30" w:rsidRPr="00A93E30" w:rsidRDefault="00BE1A66" w:rsidP="00A93E30">
      <w:pPr>
        <w:widowControl w:val="0"/>
        <w:autoSpaceDE w:val="0"/>
        <w:autoSpaceDN w:val="0"/>
        <w:adjustRightInd w:val="0"/>
        <w:rPr>
          <w:rFonts w:ascii="TimesNewRomanPSMT" w:hAnsi="TimesNewRomanPSMT" w:cs="TimesNewRomanPSMT"/>
        </w:rPr>
      </w:pPr>
      <w:r>
        <w:lastRenderedPageBreak/>
        <w:t>c)</w:t>
      </w:r>
      <w:r w:rsidR="00A93E30">
        <w:t xml:space="preserve"> </w:t>
      </w:r>
      <w:r w:rsidR="00A93E30" w:rsidRPr="004C5441">
        <w:rPr>
          <w:rFonts w:ascii="TimesNewRomanPSMT" w:hAnsi="TimesNewRomanPSMT" w:cs="TimesNewRomanPSMT"/>
        </w:rPr>
        <w:t>visceral peritoneum</w:t>
      </w:r>
    </w:p>
    <w:p w:rsidR="00A93E30" w:rsidRDefault="00BE1A66" w:rsidP="00A93E30">
      <w:r>
        <w:t>d)</w:t>
      </w:r>
      <w:r w:rsidR="00A93E30">
        <w:t xml:space="preserve"> </w:t>
      </w:r>
      <w:r w:rsidR="00A93E30" w:rsidRPr="004C5441">
        <w:rPr>
          <w:rFonts w:ascii="TimesNewRomanPSMT" w:hAnsi="TimesNewRomanPSMT" w:cs="TimesNewRomanPSMT"/>
        </w:rPr>
        <w:t>parietal pleura</w:t>
      </w:r>
    </w:p>
    <w:p w:rsidR="00A93E30" w:rsidRDefault="00BE1A66" w:rsidP="00A93E30">
      <w:pPr>
        <w:rPr>
          <w:rFonts w:ascii="TimesNewRomanPSMT" w:hAnsi="TimesNewRomanPSMT" w:cs="TimesNewRomanPSMT"/>
        </w:rPr>
      </w:pPr>
      <w:r>
        <w:t>e)</w:t>
      </w:r>
      <w:r w:rsidR="00A93E30">
        <w:t xml:space="preserve"> </w:t>
      </w:r>
      <w:r w:rsidR="00A93E30" w:rsidRPr="004C5441">
        <w:rPr>
          <w:rFonts w:ascii="TimesNewRomanPSMT" w:hAnsi="TimesNewRomanPSMT" w:cs="TimesNewRomanPSMT"/>
        </w:rPr>
        <w:t>visceral pleura</w:t>
      </w:r>
    </w:p>
    <w:p w:rsidR="00A93E30" w:rsidRDefault="00A93E30" w:rsidP="00A93E30"/>
    <w:p w:rsidR="00A93E30" w:rsidRPr="004C5441" w:rsidRDefault="000311B6"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d</w:t>
      </w:r>
    </w:p>
    <w:p w:rsidR="00A93E30" w:rsidRPr="004C5441" w:rsidRDefault="00A93E30" w:rsidP="00A93E30">
      <w:pPr>
        <w:widowControl w:val="0"/>
        <w:autoSpaceDE w:val="0"/>
        <w:autoSpaceDN w:val="0"/>
        <w:adjustRightInd w:val="0"/>
        <w:rPr>
          <w:rFonts w:ascii="TimesNewRomanPSMT" w:hAnsi="TimesNewRomanPSMT" w:cs="TimesNewRomanPSMT"/>
        </w:rPr>
      </w:pPr>
    </w:p>
    <w:p w:rsidR="00A93E30" w:rsidRPr="004C5441" w:rsidRDefault="00FC79F3"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A93E30" w:rsidRDefault="002460C9"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A93E30">
        <w:rPr>
          <w:rFonts w:ascii="TimesNewRomanPSMT" w:hAnsi="TimesNewRomanPSMT" w:cs="TimesNewRomanPSMT"/>
        </w:rPr>
        <w:t xml:space="preserve"> 1.6 Identify the locations of the various serous membranes.</w:t>
      </w:r>
    </w:p>
    <w:p w:rsidR="00A93E30" w:rsidRDefault="008F2BCB" w:rsidP="00A93E30">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A93E30">
        <w:rPr>
          <w:rFonts w:ascii="TimesNewRomanPSMT" w:hAnsi="TimesNewRomanPSMT" w:cs="TimesNewRomanPSMT"/>
        </w:rPr>
        <w:t>.6 Serous membranes line the walls of body cavities and cover the organs within them.</w:t>
      </w:r>
    </w:p>
    <w:p w:rsidR="00A93E30" w:rsidRDefault="00A93E30" w:rsidP="00A93E30">
      <w:pPr>
        <w:widowControl w:val="0"/>
        <w:autoSpaceDE w:val="0"/>
        <w:autoSpaceDN w:val="0"/>
        <w:adjustRightInd w:val="0"/>
        <w:rPr>
          <w:rFonts w:ascii="TimesNewRomanPSMT" w:hAnsi="TimesNewRomanPSMT" w:cs="TimesNewRomanPSMT"/>
        </w:rPr>
      </w:pPr>
    </w:p>
    <w:p w:rsidR="00213366" w:rsidRDefault="00213366" w:rsidP="00A93E30">
      <w:pPr>
        <w:widowControl w:val="0"/>
        <w:autoSpaceDE w:val="0"/>
        <w:autoSpaceDN w:val="0"/>
        <w:adjustRightInd w:val="0"/>
        <w:rPr>
          <w:rFonts w:ascii="TimesNewRomanPSMT" w:hAnsi="TimesNewRomanPSMT" w:cs="TimesNewRomanPSMT"/>
        </w:rPr>
      </w:pPr>
    </w:p>
    <w:p w:rsidR="004C5441" w:rsidRDefault="00BA68BE">
      <w:pPr>
        <w:widowControl w:val="0"/>
        <w:autoSpaceDE w:val="0"/>
        <w:autoSpaceDN w:val="0"/>
        <w:adjustRightInd w:val="0"/>
        <w:rPr>
          <w:rFonts w:ascii="TimesNewRomanPSMT" w:hAnsi="TimesNewRomanPSMT" w:cs="TimesNewRomanPSMT"/>
        </w:rPr>
      </w:pPr>
      <w:r>
        <w:rPr>
          <w:rFonts w:ascii="TimesNewRomanPSMT" w:hAnsi="TimesNewRomanPSMT" w:cs="TimesNewRomanPSMT"/>
        </w:rPr>
        <w:t>42</w:t>
      </w:r>
      <w:r w:rsidR="00C66072">
        <w:rPr>
          <w:rFonts w:ascii="TimesNewRomanPSMT" w:hAnsi="TimesNewRomanPSMT" w:cs="TimesNewRomanPSMT"/>
        </w:rPr>
        <w:t xml:space="preserve">) </w:t>
      </w:r>
      <w:r w:rsidR="00C66072" w:rsidRPr="004C5441">
        <w:rPr>
          <w:rFonts w:ascii="TimesNewRomanPSMT" w:hAnsi="TimesNewRomanPSMT" w:cs="TimesNewRomanPSMT"/>
        </w:rPr>
        <w:t>Which term describes the serous membrane lining the cavity that houses the liver?</w:t>
      </w:r>
    </w:p>
    <w:p w:rsidR="00213366" w:rsidRDefault="00213366" w:rsidP="00C66072"/>
    <w:p w:rsidR="00C66072" w:rsidRDefault="00BE1A66" w:rsidP="00C66072">
      <w:r>
        <w:t>a)</w:t>
      </w:r>
      <w:r w:rsidR="00C66072">
        <w:t xml:space="preserve"> </w:t>
      </w:r>
      <w:r w:rsidR="00C66072" w:rsidRPr="004C5441">
        <w:rPr>
          <w:rFonts w:ascii="TimesNewRomanPSMT" w:hAnsi="TimesNewRomanPSMT" w:cs="TimesNewRomanPSMT"/>
        </w:rPr>
        <w:t>parietal pericardium</w:t>
      </w:r>
    </w:p>
    <w:p w:rsidR="00C66072" w:rsidRDefault="00BE1A66" w:rsidP="00C66072">
      <w:r>
        <w:t>b)</w:t>
      </w:r>
      <w:r w:rsidR="00C66072" w:rsidRPr="00C66072">
        <w:rPr>
          <w:rFonts w:ascii="TimesNewRomanPSMT" w:hAnsi="TimesNewRomanPSMT" w:cs="TimesNewRomanPSMT"/>
        </w:rPr>
        <w:t xml:space="preserve"> </w:t>
      </w:r>
      <w:r w:rsidR="00C66072" w:rsidRPr="004C5441">
        <w:rPr>
          <w:rFonts w:ascii="TimesNewRomanPSMT" w:hAnsi="TimesNewRomanPSMT" w:cs="TimesNewRomanPSMT"/>
        </w:rPr>
        <w:t>parietal peritoneum</w:t>
      </w:r>
    </w:p>
    <w:p w:rsidR="00C66072" w:rsidRPr="00191FB4" w:rsidRDefault="00BE1A66" w:rsidP="00C66072">
      <w:pPr>
        <w:widowControl w:val="0"/>
        <w:autoSpaceDE w:val="0"/>
        <w:autoSpaceDN w:val="0"/>
        <w:adjustRightInd w:val="0"/>
        <w:rPr>
          <w:rFonts w:ascii="TimesNewRomanPSMT" w:hAnsi="TimesNewRomanPSMT" w:cs="TimesNewRomanPSMT"/>
          <w:lang w:val="da-DK"/>
        </w:rPr>
      </w:pPr>
      <w:r w:rsidRPr="00191FB4">
        <w:rPr>
          <w:lang w:val="da-DK"/>
        </w:rPr>
        <w:t>c)</w:t>
      </w:r>
      <w:r w:rsidR="00C66072" w:rsidRPr="00191FB4">
        <w:rPr>
          <w:lang w:val="da-DK"/>
        </w:rPr>
        <w:t xml:space="preserve"> </w:t>
      </w:r>
      <w:r w:rsidR="00C66072" w:rsidRPr="00191FB4">
        <w:rPr>
          <w:rFonts w:ascii="TimesNewRomanPSMT" w:hAnsi="TimesNewRomanPSMT" w:cs="TimesNewRomanPSMT"/>
          <w:lang w:val="da-DK"/>
        </w:rPr>
        <w:t>dura mater</w:t>
      </w:r>
    </w:p>
    <w:p w:rsidR="00C66072" w:rsidRPr="00191FB4" w:rsidRDefault="00BE1A66" w:rsidP="00C66072">
      <w:pPr>
        <w:rPr>
          <w:lang w:val="da-DK"/>
        </w:rPr>
      </w:pPr>
      <w:r w:rsidRPr="00191FB4">
        <w:rPr>
          <w:lang w:val="da-DK"/>
        </w:rPr>
        <w:t>d)</w:t>
      </w:r>
      <w:r w:rsidR="00C66072" w:rsidRPr="00191FB4">
        <w:rPr>
          <w:lang w:val="da-DK"/>
        </w:rPr>
        <w:t xml:space="preserve"> </w:t>
      </w:r>
      <w:r w:rsidR="00C66072" w:rsidRPr="00191FB4">
        <w:rPr>
          <w:rFonts w:ascii="TimesNewRomanPSMT" w:hAnsi="TimesNewRomanPSMT" w:cs="TimesNewRomanPSMT"/>
          <w:lang w:val="da-DK"/>
        </w:rPr>
        <w:t>parietal pleura</w:t>
      </w:r>
    </w:p>
    <w:p w:rsidR="00C66072" w:rsidRDefault="00BE1A66" w:rsidP="00C66072">
      <w:r>
        <w:t>e)</w:t>
      </w:r>
      <w:r w:rsidR="00C66072">
        <w:t xml:space="preserve"> </w:t>
      </w:r>
      <w:r w:rsidR="00C66072" w:rsidRPr="004C5441">
        <w:rPr>
          <w:rFonts w:ascii="TimesNewRomanPSMT" w:hAnsi="TimesNewRomanPSMT" w:cs="TimesNewRomanPSMT"/>
        </w:rPr>
        <w:t>parietal mediastinum</w:t>
      </w:r>
    </w:p>
    <w:p w:rsidR="00C66072" w:rsidRDefault="00C66072" w:rsidP="000311B6">
      <w:pPr>
        <w:widowControl w:val="0"/>
        <w:autoSpaceDE w:val="0"/>
        <w:autoSpaceDN w:val="0"/>
        <w:adjustRightInd w:val="0"/>
        <w:jc w:val="center"/>
        <w:rPr>
          <w:rFonts w:ascii="TimesNewRomanPSMT" w:hAnsi="TimesNewRomanPSMT" w:cs="TimesNewRomanPSMT"/>
        </w:rPr>
      </w:pPr>
    </w:p>
    <w:p w:rsidR="00C66072" w:rsidRPr="004C5441" w:rsidRDefault="002133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b</w:t>
      </w:r>
    </w:p>
    <w:p w:rsidR="00C66072" w:rsidRPr="004C5441" w:rsidRDefault="00C66072" w:rsidP="00C66072">
      <w:pPr>
        <w:widowControl w:val="0"/>
        <w:autoSpaceDE w:val="0"/>
        <w:autoSpaceDN w:val="0"/>
        <w:adjustRightInd w:val="0"/>
        <w:rPr>
          <w:rFonts w:ascii="TimesNewRomanPSMT" w:hAnsi="TimesNewRomanPSMT" w:cs="TimesNewRomanPSMT"/>
        </w:rPr>
      </w:pPr>
    </w:p>
    <w:p w:rsidR="00C66072" w:rsidRPr="004C5441" w:rsidRDefault="00FC79F3"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C66072" w:rsidRDefault="002460C9"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66072">
        <w:rPr>
          <w:rFonts w:ascii="TimesNewRomanPSMT" w:hAnsi="TimesNewRomanPSMT" w:cs="TimesNewRomanPSMT"/>
        </w:rPr>
        <w:t xml:space="preserve"> 1.6 Identify the locations of the various serous membranes.</w:t>
      </w:r>
    </w:p>
    <w:p w:rsidR="00C66072" w:rsidRDefault="008F2BCB"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C66072">
        <w:rPr>
          <w:rFonts w:ascii="TimesNewRomanPSMT" w:hAnsi="TimesNewRomanPSMT" w:cs="TimesNewRomanPSMT"/>
        </w:rPr>
        <w:t>.6 Serous membranes line the walls of body cavities and cover the organs within them.</w:t>
      </w:r>
    </w:p>
    <w:p w:rsidR="00C66072" w:rsidRDefault="00C66072" w:rsidP="00C66072">
      <w:pPr>
        <w:widowControl w:val="0"/>
        <w:autoSpaceDE w:val="0"/>
        <w:autoSpaceDN w:val="0"/>
        <w:adjustRightInd w:val="0"/>
        <w:rPr>
          <w:rFonts w:ascii="TimesNewRomanPSMT" w:hAnsi="TimesNewRomanPSMT" w:cs="TimesNewRomanPSMT"/>
        </w:rPr>
      </w:pPr>
    </w:p>
    <w:p w:rsidR="00213366" w:rsidRDefault="00213366" w:rsidP="00C66072">
      <w:pPr>
        <w:widowControl w:val="0"/>
        <w:autoSpaceDE w:val="0"/>
        <w:autoSpaceDN w:val="0"/>
        <w:adjustRightInd w:val="0"/>
        <w:rPr>
          <w:rFonts w:ascii="TimesNewRomanPSMT" w:hAnsi="TimesNewRomanPSMT" w:cs="TimesNewRomanPSMT"/>
        </w:rPr>
      </w:pPr>
    </w:p>
    <w:p w:rsidR="004C5441" w:rsidRDefault="00FF6899">
      <w:pPr>
        <w:widowControl w:val="0"/>
        <w:autoSpaceDE w:val="0"/>
        <w:autoSpaceDN w:val="0"/>
        <w:adjustRightInd w:val="0"/>
        <w:rPr>
          <w:rFonts w:ascii="TimesNewRomanPSMT" w:hAnsi="TimesNewRomanPSMT" w:cs="TimesNewRomanPSMT"/>
        </w:rPr>
      </w:pPr>
      <w:r>
        <w:rPr>
          <w:rFonts w:ascii="TimesNewRomanPSMT" w:hAnsi="TimesNewRomanPSMT" w:cs="TimesNewRomanPSMT"/>
        </w:rPr>
        <w:t>4</w:t>
      </w:r>
      <w:r w:rsidR="00BA68BE">
        <w:rPr>
          <w:rFonts w:ascii="TimesNewRomanPSMT" w:hAnsi="TimesNewRomanPSMT" w:cs="TimesNewRomanPSMT"/>
        </w:rPr>
        <w:t>3</w:t>
      </w:r>
      <w:r w:rsidR="00C66072">
        <w:rPr>
          <w:rFonts w:ascii="TimesNewRomanPSMT" w:hAnsi="TimesNewRomanPSMT" w:cs="TimesNewRomanPSMT"/>
        </w:rPr>
        <w:t xml:space="preserve">) </w:t>
      </w:r>
      <w:r w:rsidR="00C66072" w:rsidRPr="004C5441">
        <w:rPr>
          <w:rFonts w:ascii="TimesNewRomanPSMT" w:hAnsi="TimesNewRomanPSMT" w:cs="TimesNewRomanPSMT"/>
        </w:rPr>
        <w:t>Which of these answers is the best example of a retroperitoneal organ?</w:t>
      </w:r>
    </w:p>
    <w:p w:rsidR="00C66072" w:rsidRDefault="00C66072">
      <w:pPr>
        <w:widowControl w:val="0"/>
        <w:autoSpaceDE w:val="0"/>
        <w:autoSpaceDN w:val="0"/>
        <w:adjustRightInd w:val="0"/>
        <w:rPr>
          <w:rFonts w:ascii="TimesNewRomanPSMT" w:hAnsi="TimesNewRomanPSMT" w:cs="TimesNewRomanPSMT"/>
        </w:rPr>
      </w:pPr>
    </w:p>
    <w:p w:rsidR="00C66072" w:rsidRDefault="00BE1A66" w:rsidP="00C66072">
      <w:r>
        <w:t>a)</w:t>
      </w:r>
      <w:r w:rsidR="00C66072">
        <w:t xml:space="preserve"> pancreas</w:t>
      </w:r>
    </w:p>
    <w:p w:rsidR="00C66072" w:rsidRDefault="00BE1A66" w:rsidP="00C66072">
      <w:r>
        <w:t>b)</w:t>
      </w:r>
      <w:r w:rsidR="00C66072">
        <w:t xml:space="preserve"> liver</w:t>
      </w:r>
    </w:p>
    <w:p w:rsidR="00C66072" w:rsidRDefault="00BE1A66" w:rsidP="00C66072">
      <w:r>
        <w:t>c)</w:t>
      </w:r>
      <w:r w:rsidR="00C66072">
        <w:t xml:space="preserve"> heart</w:t>
      </w:r>
    </w:p>
    <w:p w:rsidR="00C66072" w:rsidRDefault="00BE1A66" w:rsidP="00C66072">
      <w:r>
        <w:t>d)</w:t>
      </w:r>
      <w:r w:rsidR="00C66072">
        <w:t xml:space="preserve"> stomach</w:t>
      </w:r>
    </w:p>
    <w:p w:rsidR="00C66072" w:rsidRDefault="00BE1A66" w:rsidP="00C66072">
      <w:r>
        <w:t>e)</w:t>
      </w:r>
      <w:r w:rsidR="00C66072">
        <w:t xml:space="preserve"> </w:t>
      </w:r>
      <w:r w:rsidR="00C66072" w:rsidRPr="004C5441">
        <w:rPr>
          <w:rFonts w:ascii="TimesNewRomanPSMT" w:hAnsi="TimesNewRomanPSMT" w:cs="TimesNewRomanPSMT"/>
        </w:rPr>
        <w:t>jejunum of small intestine</w:t>
      </w:r>
    </w:p>
    <w:p w:rsidR="00C66072" w:rsidRDefault="00C66072">
      <w:pPr>
        <w:widowControl w:val="0"/>
        <w:autoSpaceDE w:val="0"/>
        <w:autoSpaceDN w:val="0"/>
        <w:adjustRightInd w:val="0"/>
        <w:rPr>
          <w:rFonts w:ascii="TimesNewRomanPSMT" w:hAnsi="TimesNewRomanPSMT" w:cs="TimesNewRomanPSMT"/>
        </w:rPr>
      </w:pPr>
    </w:p>
    <w:p w:rsidR="00C66072" w:rsidRPr="004C5441" w:rsidRDefault="000311B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a</w:t>
      </w:r>
    </w:p>
    <w:p w:rsidR="00C66072" w:rsidRPr="004C5441" w:rsidRDefault="00C66072" w:rsidP="00C66072">
      <w:pPr>
        <w:widowControl w:val="0"/>
        <w:autoSpaceDE w:val="0"/>
        <w:autoSpaceDN w:val="0"/>
        <w:adjustRightInd w:val="0"/>
        <w:rPr>
          <w:rFonts w:ascii="TimesNewRomanPSMT" w:hAnsi="TimesNewRomanPSMT" w:cs="TimesNewRomanPSMT"/>
        </w:rPr>
      </w:pPr>
    </w:p>
    <w:p w:rsidR="00C66072" w:rsidRPr="004C5441" w:rsidRDefault="00FC79F3"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C66072" w:rsidRDefault="002460C9"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66072">
        <w:rPr>
          <w:rFonts w:ascii="TimesNewRomanPSMT" w:hAnsi="TimesNewRomanPSMT" w:cs="TimesNewRomanPSMT"/>
        </w:rPr>
        <w:t xml:space="preserve"> 1.6 Identify the locations of the various serous membranes.</w:t>
      </w:r>
    </w:p>
    <w:p w:rsidR="00C66072" w:rsidRDefault="008F2BCB"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C66072">
        <w:rPr>
          <w:rFonts w:ascii="TimesNewRomanPSMT" w:hAnsi="TimesNewRomanPSMT" w:cs="TimesNewRomanPSMT"/>
        </w:rPr>
        <w:t>.6 Serous membranes line the walls of body cavities and cover the organs within them.</w:t>
      </w:r>
    </w:p>
    <w:p w:rsidR="00C66072" w:rsidRDefault="00C66072" w:rsidP="00C66072">
      <w:pPr>
        <w:widowControl w:val="0"/>
        <w:autoSpaceDE w:val="0"/>
        <w:autoSpaceDN w:val="0"/>
        <w:adjustRightInd w:val="0"/>
        <w:rPr>
          <w:rFonts w:ascii="TimesNewRomanPSMT" w:hAnsi="TimesNewRomanPSMT" w:cs="TimesNewRomanPSMT"/>
        </w:rPr>
      </w:pPr>
    </w:p>
    <w:p w:rsidR="00213366" w:rsidRDefault="00213366" w:rsidP="00C66072">
      <w:pPr>
        <w:widowControl w:val="0"/>
        <w:autoSpaceDE w:val="0"/>
        <w:autoSpaceDN w:val="0"/>
        <w:adjustRightInd w:val="0"/>
        <w:rPr>
          <w:rFonts w:ascii="TimesNewRomanPSMT" w:hAnsi="TimesNewRomanPSMT" w:cs="TimesNewRomanPSMT"/>
        </w:rPr>
      </w:pPr>
    </w:p>
    <w:p w:rsidR="004C5441" w:rsidRDefault="00FF6899">
      <w:pPr>
        <w:widowControl w:val="0"/>
        <w:autoSpaceDE w:val="0"/>
        <w:autoSpaceDN w:val="0"/>
        <w:adjustRightInd w:val="0"/>
        <w:rPr>
          <w:rFonts w:ascii="TimesNewRomanPSMT" w:hAnsi="TimesNewRomanPSMT" w:cs="TimesNewRomanPSMT"/>
        </w:rPr>
      </w:pPr>
      <w:r>
        <w:rPr>
          <w:rFonts w:ascii="TimesNewRomanPSMT" w:hAnsi="TimesNewRomanPSMT" w:cs="TimesNewRomanPSMT"/>
        </w:rPr>
        <w:t>4</w:t>
      </w:r>
      <w:r w:rsidR="00BA68BE">
        <w:rPr>
          <w:rFonts w:ascii="TimesNewRomanPSMT" w:hAnsi="TimesNewRomanPSMT" w:cs="TimesNewRomanPSMT"/>
        </w:rPr>
        <w:t>4</w:t>
      </w:r>
      <w:r w:rsidR="00C66072">
        <w:rPr>
          <w:rFonts w:ascii="TimesNewRomanPSMT" w:hAnsi="TimesNewRomanPSMT" w:cs="TimesNewRomanPSMT"/>
        </w:rPr>
        <w:t xml:space="preserve">) </w:t>
      </w:r>
      <w:r w:rsidR="00C66072" w:rsidRPr="004C5441">
        <w:rPr>
          <w:rFonts w:ascii="TimesNewRomanPSMT" w:hAnsi="TimesNewRomanPSMT" w:cs="TimesNewRomanPSMT"/>
        </w:rPr>
        <w:t>In which cavity is the brain located?</w:t>
      </w:r>
    </w:p>
    <w:p w:rsidR="00C66072" w:rsidRDefault="00C66072">
      <w:pPr>
        <w:widowControl w:val="0"/>
        <w:autoSpaceDE w:val="0"/>
        <w:autoSpaceDN w:val="0"/>
        <w:adjustRightInd w:val="0"/>
        <w:rPr>
          <w:rFonts w:ascii="TimesNewRomanPSMT" w:hAnsi="TimesNewRomanPSMT" w:cs="TimesNewRomanPSMT"/>
        </w:rPr>
      </w:pPr>
    </w:p>
    <w:p w:rsidR="00C66072" w:rsidRDefault="00BE1A66" w:rsidP="00C66072">
      <w:r>
        <w:lastRenderedPageBreak/>
        <w:t>a)</w:t>
      </w:r>
      <w:r w:rsidR="00C66072">
        <w:t xml:space="preserve"> </w:t>
      </w:r>
      <w:r w:rsidR="004D2616">
        <w:t>c</w:t>
      </w:r>
      <w:r w:rsidR="00C66072" w:rsidRPr="004C5441">
        <w:rPr>
          <w:rFonts w:ascii="TimesNewRomanPSMT" w:hAnsi="TimesNewRomanPSMT" w:cs="TimesNewRomanPSMT"/>
        </w:rPr>
        <w:t>ranial cavity</w:t>
      </w:r>
    </w:p>
    <w:p w:rsidR="00C66072" w:rsidRDefault="00BE1A66" w:rsidP="00C66072">
      <w:r>
        <w:t>b)</w:t>
      </w:r>
      <w:r w:rsidR="00C66072">
        <w:t xml:space="preserve"> </w:t>
      </w:r>
      <w:r w:rsidR="004D2616">
        <w:t>m</w:t>
      </w:r>
      <w:r w:rsidR="00C66072" w:rsidRPr="004C5441">
        <w:rPr>
          <w:rFonts w:ascii="TimesNewRomanPSMT" w:hAnsi="TimesNewRomanPSMT" w:cs="TimesNewRomanPSMT"/>
        </w:rPr>
        <w:t>ediastinal cavity</w:t>
      </w:r>
    </w:p>
    <w:p w:rsidR="00C66072" w:rsidRPr="00C66072" w:rsidRDefault="00BE1A66" w:rsidP="00C66072">
      <w:pPr>
        <w:widowControl w:val="0"/>
        <w:autoSpaceDE w:val="0"/>
        <w:autoSpaceDN w:val="0"/>
        <w:adjustRightInd w:val="0"/>
        <w:rPr>
          <w:rFonts w:ascii="TimesNewRomanPSMT" w:hAnsi="TimesNewRomanPSMT" w:cs="TimesNewRomanPSMT"/>
        </w:rPr>
      </w:pPr>
      <w:r>
        <w:t>c)</w:t>
      </w:r>
      <w:r w:rsidR="00C66072">
        <w:t xml:space="preserve"> </w:t>
      </w:r>
      <w:r w:rsidR="004D2616">
        <w:t>p</w:t>
      </w:r>
      <w:r w:rsidR="00C66072" w:rsidRPr="004C5441">
        <w:rPr>
          <w:rFonts w:ascii="TimesNewRomanPSMT" w:hAnsi="TimesNewRomanPSMT" w:cs="TimesNewRomanPSMT"/>
        </w:rPr>
        <w:t>leural cavity</w:t>
      </w:r>
    </w:p>
    <w:p w:rsidR="00C66072" w:rsidRDefault="00BE1A66" w:rsidP="00C66072">
      <w:r>
        <w:t>d)</w:t>
      </w:r>
      <w:r w:rsidR="00C66072">
        <w:t xml:space="preserve"> </w:t>
      </w:r>
      <w:r w:rsidR="004D2616">
        <w:t>p</w:t>
      </w:r>
      <w:r w:rsidR="00C66072" w:rsidRPr="004C5441">
        <w:rPr>
          <w:rFonts w:ascii="TimesNewRomanPSMT" w:hAnsi="TimesNewRomanPSMT" w:cs="TimesNewRomanPSMT"/>
        </w:rPr>
        <w:t>elvic cavity</w:t>
      </w:r>
    </w:p>
    <w:p w:rsidR="00C66072" w:rsidRDefault="00BE1A66" w:rsidP="00C66072">
      <w:r>
        <w:t>e)</w:t>
      </w:r>
      <w:r w:rsidR="00C66072">
        <w:t xml:space="preserve"> </w:t>
      </w:r>
      <w:r w:rsidR="004D2616">
        <w:t>v</w:t>
      </w:r>
      <w:r w:rsidR="00C66072" w:rsidRPr="004C5441">
        <w:rPr>
          <w:rFonts w:ascii="TimesNewRomanPSMT" w:hAnsi="TimesNewRomanPSMT" w:cs="TimesNewRomanPSMT"/>
        </w:rPr>
        <w:t>ertebral cavity</w:t>
      </w:r>
    </w:p>
    <w:p w:rsidR="00C66072" w:rsidRDefault="00C66072">
      <w:pPr>
        <w:widowControl w:val="0"/>
        <w:autoSpaceDE w:val="0"/>
        <w:autoSpaceDN w:val="0"/>
        <w:adjustRightInd w:val="0"/>
        <w:rPr>
          <w:rFonts w:ascii="TimesNewRomanPSMT" w:hAnsi="TimesNewRomanPSMT" w:cs="TimesNewRomanPSMT"/>
        </w:rPr>
      </w:pPr>
    </w:p>
    <w:p w:rsidR="00C66072" w:rsidRPr="004C5441" w:rsidRDefault="000311B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a</w:t>
      </w:r>
    </w:p>
    <w:p w:rsidR="00C66072" w:rsidRPr="004C5441" w:rsidRDefault="00C66072" w:rsidP="00C66072">
      <w:pPr>
        <w:widowControl w:val="0"/>
        <w:autoSpaceDE w:val="0"/>
        <w:autoSpaceDN w:val="0"/>
        <w:adjustRightInd w:val="0"/>
        <w:rPr>
          <w:rFonts w:ascii="TimesNewRomanPSMT" w:hAnsi="TimesNewRomanPSMT" w:cs="TimesNewRomanPSMT"/>
        </w:rPr>
      </w:pPr>
    </w:p>
    <w:p w:rsidR="00C66072" w:rsidRPr="004C5441" w:rsidRDefault="00FC79F3"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C66072" w:rsidRDefault="002460C9"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66072">
        <w:rPr>
          <w:rFonts w:ascii="TimesNewRomanPSMT" w:hAnsi="TimesNewRomanPSMT" w:cs="TimesNewRomanPSMT"/>
        </w:rPr>
        <w:t xml:space="preserve"> 1.5 Distinguish among the major cavities of the body and their subdivisions.</w:t>
      </w:r>
    </w:p>
    <w:p w:rsidR="00C66072" w:rsidRDefault="008F2BCB"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C66072">
        <w:rPr>
          <w:rFonts w:ascii="TimesNewRomanPSMT" w:hAnsi="TimesNewRomanPSMT" w:cs="TimesNewRomanPSMT"/>
        </w:rPr>
        <w:t>.5 Body cavities are spaces within the body that help protect, separate, and support internal organs.</w:t>
      </w:r>
    </w:p>
    <w:p w:rsidR="00C66072" w:rsidRDefault="00C66072" w:rsidP="00C66072">
      <w:pPr>
        <w:widowControl w:val="0"/>
        <w:autoSpaceDE w:val="0"/>
        <w:autoSpaceDN w:val="0"/>
        <w:adjustRightInd w:val="0"/>
        <w:rPr>
          <w:rFonts w:ascii="TimesNewRomanPSMT" w:hAnsi="TimesNewRomanPSMT" w:cs="TimesNewRomanPSMT"/>
        </w:rPr>
      </w:pPr>
    </w:p>
    <w:p w:rsidR="00213366" w:rsidRDefault="00213366" w:rsidP="00C66072">
      <w:pPr>
        <w:widowControl w:val="0"/>
        <w:autoSpaceDE w:val="0"/>
        <w:autoSpaceDN w:val="0"/>
        <w:adjustRightInd w:val="0"/>
        <w:rPr>
          <w:rFonts w:ascii="TimesNewRomanPSMT" w:hAnsi="TimesNewRomanPSMT" w:cs="TimesNewRomanPSMT"/>
        </w:rPr>
      </w:pPr>
    </w:p>
    <w:p w:rsidR="004C5441" w:rsidRDefault="00FF6899">
      <w:pPr>
        <w:widowControl w:val="0"/>
        <w:autoSpaceDE w:val="0"/>
        <w:autoSpaceDN w:val="0"/>
        <w:adjustRightInd w:val="0"/>
        <w:rPr>
          <w:rFonts w:ascii="TimesNewRomanPSMT" w:hAnsi="TimesNewRomanPSMT" w:cs="TimesNewRomanPSMT"/>
        </w:rPr>
      </w:pPr>
      <w:r>
        <w:rPr>
          <w:rFonts w:ascii="TimesNewRomanPSMT" w:hAnsi="TimesNewRomanPSMT" w:cs="TimesNewRomanPSMT"/>
        </w:rPr>
        <w:t>4</w:t>
      </w:r>
      <w:r w:rsidR="00BA68BE">
        <w:rPr>
          <w:rFonts w:ascii="TimesNewRomanPSMT" w:hAnsi="TimesNewRomanPSMT" w:cs="TimesNewRomanPSMT"/>
        </w:rPr>
        <w:t>5</w:t>
      </w:r>
      <w:r w:rsidR="00C66072">
        <w:rPr>
          <w:rFonts w:ascii="TimesNewRomanPSMT" w:hAnsi="TimesNewRomanPSMT" w:cs="TimesNewRomanPSMT"/>
        </w:rPr>
        <w:t xml:space="preserve">) </w:t>
      </w:r>
      <w:r w:rsidR="00C66072" w:rsidRPr="004C5441">
        <w:rPr>
          <w:rFonts w:ascii="TimesNewRomanPSMT" w:hAnsi="TimesNewRomanPSMT" w:cs="TimesNewRomanPSMT"/>
        </w:rPr>
        <w:t>In which cavity is the spleen located?</w:t>
      </w:r>
    </w:p>
    <w:p w:rsidR="00213366" w:rsidRDefault="00213366" w:rsidP="00C66072"/>
    <w:p w:rsidR="00C66072" w:rsidRDefault="00BE1A66" w:rsidP="00C66072">
      <w:r>
        <w:t>a)</w:t>
      </w:r>
      <w:r w:rsidR="00C66072">
        <w:t xml:space="preserve"> </w:t>
      </w:r>
      <w:r w:rsidR="004D2616">
        <w:t>c</w:t>
      </w:r>
      <w:r w:rsidR="00C66072" w:rsidRPr="004C5441">
        <w:rPr>
          <w:rFonts w:ascii="TimesNewRomanPSMT" w:hAnsi="TimesNewRomanPSMT" w:cs="TimesNewRomanPSMT"/>
        </w:rPr>
        <w:t>ranial cavity</w:t>
      </w:r>
    </w:p>
    <w:p w:rsidR="00C66072" w:rsidRDefault="00BE1A66" w:rsidP="00C66072">
      <w:r>
        <w:t>b)</w:t>
      </w:r>
      <w:r w:rsidR="00C66072">
        <w:t xml:space="preserve"> </w:t>
      </w:r>
      <w:r w:rsidR="004D2616">
        <w:t>m</w:t>
      </w:r>
      <w:r w:rsidR="00C66072" w:rsidRPr="004C5441">
        <w:rPr>
          <w:rFonts w:ascii="TimesNewRomanPSMT" w:hAnsi="TimesNewRomanPSMT" w:cs="TimesNewRomanPSMT"/>
        </w:rPr>
        <w:t>ediastinal cavity</w:t>
      </w:r>
    </w:p>
    <w:p w:rsidR="00C66072" w:rsidRPr="00C66072" w:rsidRDefault="00BE1A66" w:rsidP="00C66072">
      <w:pPr>
        <w:widowControl w:val="0"/>
        <w:autoSpaceDE w:val="0"/>
        <w:autoSpaceDN w:val="0"/>
        <w:adjustRightInd w:val="0"/>
        <w:rPr>
          <w:rFonts w:ascii="TimesNewRomanPSMT" w:hAnsi="TimesNewRomanPSMT" w:cs="TimesNewRomanPSMT"/>
        </w:rPr>
      </w:pPr>
      <w:r>
        <w:t>c)</w:t>
      </w:r>
      <w:r w:rsidR="00C66072">
        <w:t xml:space="preserve"> </w:t>
      </w:r>
      <w:r w:rsidR="004D2616">
        <w:t>p</w:t>
      </w:r>
      <w:r w:rsidR="00C66072" w:rsidRPr="004C5441">
        <w:rPr>
          <w:rFonts w:ascii="TimesNewRomanPSMT" w:hAnsi="TimesNewRomanPSMT" w:cs="TimesNewRomanPSMT"/>
        </w:rPr>
        <w:t>leural cavity</w:t>
      </w:r>
    </w:p>
    <w:p w:rsidR="00C66072" w:rsidRDefault="00BE1A66" w:rsidP="00C66072">
      <w:r>
        <w:t>d)</w:t>
      </w:r>
      <w:r w:rsidR="00C66072">
        <w:t xml:space="preserve"> </w:t>
      </w:r>
      <w:r w:rsidR="004D2616">
        <w:t>p</w:t>
      </w:r>
      <w:r w:rsidR="00C66072" w:rsidRPr="004C5441">
        <w:rPr>
          <w:rFonts w:ascii="TimesNewRomanPSMT" w:hAnsi="TimesNewRomanPSMT" w:cs="TimesNewRomanPSMT"/>
        </w:rPr>
        <w:t>elvic cavity</w:t>
      </w:r>
    </w:p>
    <w:p w:rsidR="00C66072" w:rsidRDefault="00BE1A66" w:rsidP="00C66072">
      <w:r>
        <w:t>e)</w:t>
      </w:r>
      <w:r w:rsidR="00C66072">
        <w:t xml:space="preserve"> </w:t>
      </w:r>
      <w:r w:rsidR="004D2616">
        <w:t>a</w:t>
      </w:r>
      <w:r w:rsidR="00C66072" w:rsidRPr="004C5441">
        <w:rPr>
          <w:rFonts w:ascii="TimesNewRomanPSMT" w:hAnsi="TimesNewRomanPSMT" w:cs="TimesNewRomanPSMT"/>
        </w:rPr>
        <w:t>bdominal cavity</w:t>
      </w:r>
    </w:p>
    <w:p w:rsidR="00C66072" w:rsidRDefault="00C66072">
      <w:pPr>
        <w:widowControl w:val="0"/>
        <w:autoSpaceDE w:val="0"/>
        <w:autoSpaceDN w:val="0"/>
        <w:adjustRightInd w:val="0"/>
        <w:rPr>
          <w:rFonts w:ascii="TimesNewRomanPSMT" w:hAnsi="TimesNewRomanPSMT" w:cs="TimesNewRomanPSMT"/>
        </w:rPr>
      </w:pPr>
    </w:p>
    <w:p w:rsidR="00C66072" w:rsidRPr="004C5441" w:rsidRDefault="002133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e</w:t>
      </w:r>
    </w:p>
    <w:p w:rsidR="00C66072" w:rsidRPr="004C5441" w:rsidRDefault="00C66072" w:rsidP="00C66072">
      <w:pPr>
        <w:widowControl w:val="0"/>
        <w:autoSpaceDE w:val="0"/>
        <w:autoSpaceDN w:val="0"/>
        <w:adjustRightInd w:val="0"/>
        <w:rPr>
          <w:rFonts w:ascii="TimesNewRomanPSMT" w:hAnsi="TimesNewRomanPSMT" w:cs="TimesNewRomanPSMT"/>
        </w:rPr>
      </w:pPr>
    </w:p>
    <w:p w:rsidR="00C66072" w:rsidRPr="004C5441" w:rsidRDefault="00FC79F3"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C66072" w:rsidRDefault="002460C9"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66072">
        <w:rPr>
          <w:rFonts w:ascii="TimesNewRomanPSMT" w:hAnsi="TimesNewRomanPSMT" w:cs="TimesNewRomanPSMT"/>
        </w:rPr>
        <w:t xml:space="preserve"> 1.5 Distinguish among the major cavities of the body and their subdivisions.</w:t>
      </w:r>
    </w:p>
    <w:p w:rsidR="00C66072" w:rsidRDefault="008F2BCB"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C66072">
        <w:rPr>
          <w:rFonts w:ascii="TimesNewRomanPSMT" w:hAnsi="TimesNewRomanPSMT" w:cs="TimesNewRomanPSMT"/>
        </w:rPr>
        <w:t>.5 Body cavities are spaces within the body that help protect, separate, and support internal organs.</w:t>
      </w:r>
    </w:p>
    <w:p w:rsidR="00C66072" w:rsidRDefault="00C66072" w:rsidP="00C66072">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4C5441" w:rsidRDefault="00BA68BE">
      <w:pPr>
        <w:widowControl w:val="0"/>
        <w:autoSpaceDE w:val="0"/>
        <w:autoSpaceDN w:val="0"/>
        <w:adjustRightInd w:val="0"/>
        <w:rPr>
          <w:rFonts w:ascii="TimesNewRomanPSMT" w:hAnsi="TimesNewRomanPSMT" w:cs="TimesNewRomanPSMT"/>
        </w:rPr>
      </w:pPr>
      <w:r>
        <w:rPr>
          <w:rFonts w:ascii="TimesNewRomanPSMT" w:hAnsi="TimesNewRomanPSMT" w:cs="TimesNewRomanPSMT"/>
        </w:rPr>
        <w:t>46</w:t>
      </w:r>
      <w:r w:rsidR="00C66072">
        <w:rPr>
          <w:rFonts w:ascii="TimesNewRomanPSMT" w:hAnsi="TimesNewRomanPSMT" w:cs="TimesNewRomanPSMT"/>
        </w:rPr>
        <w:t xml:space="preserve">) </w:t>
      </w:r>
      <w:r w:rsidR="00C66072" w:rsidRPr="004C5441">
        <w:rPr>
          <w:rFonts w:ascii="TimesNewRomanPSMT" w:hAnsi="TimesNewRomanPSMT" w:cs="TimesNewRomanPSMT"/>
        </w:rPr>
        <w:t>Which of the following is NOT retroperitoneal?</w:t>
      </w:r>
    </w:p>
    <w:p w:rsidR="00213366" w:rsidRDefault="00213366" w:rsidP="00C66072"/>
    <w:p w:rsidR="00C66072" w:rsidRDefault="00BE1A66" w:rsidP="00C66072">
      <w:r>
        <w:t>a)</w:t>
      </w:r>
      <w:r w:rsidR="00C66072">
        <w:t xml:space="preserve"> </w:t>
      </w:r>
      <w:r w:rsidR="00C66072" w:rsidRPr="004C5441">
        <w:rPr>
          <w:rFonts w:ascii="TimesNewRomanPSMT" w:hAnsi="TimesNewRomanPSMT" w:cs="TimesNewRomanPSMT"/>
        </w:rPr>
        <w:t>pancreas</w:t>
      </w:r>
    </w:p>
    <w:p w:rsidR="00C66072" w:rsidRDefault="00BE1A66" w:rsidP="00C66072">
      <w:r>
        <w:t>b)</w:t>
      </w:r>
      <w:r w:rsidR="00C66072">
        <w:t xml:space="preserve"> </w:t>
      </w:r>
      <w:r w:rsidR="00C66072" w:rsidRPr="004C5441">
        <w:rPr>
          <w:rFonts w:ascii="TimesNewRomanPSMT" w:hAnsi="TimesNewRomanPSMT" w:cs="TimesNewRomanPSMT"/>
        </w:rPr>
        <w:t>adrenal gland</w:t>
      </w:r>
    </w:p>
    <w:p w:rsidR="00C66072" w:rsidRPr="00C66072" w:rsidRDefault="00BE1A66" w:rsidP="00C66072">
      <w:pPr>
        <w:widowControl w:val="0"/>
        <w:autoSpaceDE w:val="0"/>
        <w:autoSpaceDN w:val="0"/>
        <w:adjustRightInd w:val="0"/>
        <w:rPr>
          <w:rFonts w:ascii="TimesNewRomanPSMT" w:hAnsi="TimesNewRomanPSMT" w:cs="TimesNewRomanPSMT"/>
        </w:rPr>
      </w:pPr>
      <w:r>
        <w:t>c)</w:t>
      </w:r>
      <w:r w:rsidR="00C66072">
        <w:t xml:space="preserve"> </w:t>
      </w:r>
      <w:r w:rsidR="00C66072" w:rsidRPr="004C5441">
        <w:rPr>
          <w:rFonts w:ascii="TimesNewRomanPSMT" w:hAnsi="TimesNewRomanPSMT" w:cs="TimesNewRomanPSMT"/>
        </w:rPr>
        <w:t>stomach</w:t>
      </w:r>
    </w:p>
    <w:p w:rsidR="00C66072" w:rsidRDefault="00BE1A66" w:rsidP="00C66072">
      <w:r>
        <w:t>d)</w:t>
      </w:r>
      <w:r w:rsidR="00C66072">
        <w:t xml:space="preserve"> </w:t>
      </w:r>
      <w:r w:rsidR="00C66072" w:rsidRPr="004C5441">
        <w:rPr>
          <w:rFonts w:ascii="TimesNewRomanPSMT" w:hAnsi="TimesNewRomanPSMT" w:cs="TimesNewRomanPSMT"/>
        </w:rPr>
        <w:t>duodenum of small intestine</w:t>
      </w:r>
    </w:p>
    <w:p w:rsidR="00C66072" w:rsidRDefault="00BE1A66" w:rsidP="00C66072">
      <w:r>
        <w:t>e)</w:t>
      </w:r>
      <w:r w:rsidR="00C66072">
        <w:t xml:space="preserve"> </w:t>
      </w:r>
      <w:r w:rsidR="00C66072" w:rsidRPr="004C5441">
        <w:rPr>
          <w:rFonts w:ascii="TimesNewRomanPSMT" w:hAnsi="TimesNewRomanPSMT" w:cs="TimesNewRomanPSMT"/>
        </w:rPr>
        <w:t>kidney</w:t>
      </w:r>
    </w:p>
    <w:p w:rsidR="00C66072" w:rsidRDefault="00C66072">
      <w:pPr>
        <w:widowControl w:val="0"/>
        <w:autoSpaceDE w:val="0"/>
        <w:autoSpaceDN w:val="0"/>
        <w:adjustRightInd w:val="0"/>
        <w:rPr>
          <w:rFonts w:ascii="TimesNewRomanPSMT" w:hAnsi="TimesNewRomanPSMT" w:cs="TimesNewRomanPSMT"/>
        </w:rPr>
      </w:pPr>
    </w:p>
    <w:p w:rsidR="00C66072" w:rsidRPr="004C5441" w:rsidRDefault="005905D4"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c</w:t>
      </w:r>
    </w:p>
    <w:p w:rsidR="00C66072" w:rsidRPr="004C5441" w:rsidRDefault="00C66072" w:rsidP="00C66072">
      <w:pPr>
        <w:widowControl w:val="0"/>
        <w:autoSpaceDE w:val="0"/>
        <w:autoSpaceDN w:val="0"/>
        <w:adjustRightInd w:val="0"/>
        <w:rPr>
          <w:rFonts w:ascii="TimesNewRomanPSMT" w:hAnsi="TimesNewRomanPSMT" w:cs="TimesNewRomanPSMT"/>
        </w:rPr>
      </w:pPr>
    </w:p>
    <w:p w:rsidR="00C66072" w:rsidRPr="004C5441" w:rsidRDefault="00FC79F3"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C66072" w:rsidRDefault="002460C9"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66072">
        <w:rPr>
          <w:rFonts w:ascii="TimesNewRomanPSMT" w:hAnsi="TimesNewRomanPSMT" w:cs="TimesNewRomanPSMT"/>
        </w:rPr>
        <w:t xml:space="preserve"> 1.5 Distinguish among the major cavities of the body and their subdivisions.</w:t>
      </w:r>
    </w:p>
    <w:p w:rsidR="00C66072" w:rsidRDefault="008F2BCB"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C66072">
        <w:rPr>
          <w:rFonts w:ascii="TimesNewRomanPSMT" w:hAnsi="TimesNewRomanPSMT" w:cs="TimesNewRomanPSMT"/>
        </w:rPr>
        <w:t xml:space="preserve">.5 Body cavities are spaces within the body that help protect, </w:t>
      </w:r>
      <w:r w:rsidR="00C66072">
        <w:rPr>
          <w:rFonts w:ascii="TimesNewRomanPSMT" w:hAnsi="TimesNewRomanPSMT" w:cs="TimesNewRomanPSMT"/>
        </w:rPr>
        <w:lastRenderedPageBreak/>
        <w:t>separate, and support internal organs.</w:t>
      </w:r>
    </w:p>
    <w:p w:rsidR="00C66072" w:rsidRDefault="00C66072" w:rsidP="00C66072">
      <w:pPr>
        <w:widowControl w:val="0"/>
        <w:autoSpaceDE w:val="0"/>
        <w:autoSpaceDN w:val="0"/>
        <w:adjustRightInd w:val="0"/>
        <w:rPr>
          <w:rFonts w:ascii="TimesNewRomanPSMT" w:hAnsi="TimesNewRomanPSMT" w:cs="TimesNewRomanPSMT"/>
        </w:rPr>
      </w:pPr>
    </w:p>
    <w:p w:rsidR="00213366" w:rsidRDefault="00213366" w:rsidP="00C66072">
      <w:pPr>
        <w:widowControl w:val="0"/>
        <w:autoSpaceDE w:val="0"/>
        <w:autoSpaceDN w:val="0"/>
        <w:adjustRightInd w:val="0"/>
        <w:rPr>
          <w:rFonts w:ascii="TimesNewRomanPSMT" w:hAnsi="TimesNewRomanPSMT" w:cs="TimesNewRomanPSMT"/>
        </w:rPr>
      </w:pPr>
    </w:p>
    <w:p w:rsidR="00C66072" w:rsidRDefault="00FF6899"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4</w:t>
      </w:r>
      <w:r w:rsidR="00BA68BE">
        <w:rPr>
          <w:rFonts w:ascii="TimesNewRomanPSMT" w:hAnsi="TimesNewRomanPSMT" w:cs="TimesNewRomanPSMT"/>
        </w:rPr>
        <w:t>7</w:t>
      </w:r>
      <w:r w:rsidR="00C66072">
        <w:rPr>
          <w:rFonts w:ascii="TimesNewRomanPSMT" w:hAnsi="TimesNewRomanPSMT" w:cs="TimesNewRomanPSMT"/>
        </w:rPr>
        <w:t xml:space="preserve">) An individual has been in a traumatic motor vehicle accident and has been ejected from the vehicle because they were not wearing their seatbelt. The person is conscious, and complaining of left upper quadrant pain. When you visualize the area, it has significant </w:t>
      </w:r>
      <w:r w:rsidR="004D2616">
        <w:rPr>
          <w:rFonts w:ascii="TimesNewRomanPSMT" w:hAnsi="TimesNewRomanPSMT" w:cs="TimesNewRomanPSMT"/>
        </w:rPr>
        <w:t xml:space="preserve">swelling </w:t>
      </w:r>
      <w:r w:rsidR="00C66072">
        <w:rPr>
          <w:rFonts w:ascii="TimesNewRomanPSMT" w:hAnsi="TimesNewRomanPSMT" w:cs="TimesNewRomanPSMT"/>
        </w:rPr>
        <w:t>and is painful to palpation. Which one of the following organs is located in that area and might be of concern?</w:t>
      </w:r>
    </w:p>
    <w:p w:rsidR="00213366" w:rsidRDefault="00213366" w:rsidP="00C66072">
      <w:pPr>
        <w:widowControl w:val="0"/>
        <w:autoSpaceDE w:val="0"/>
        <w:autoSpaceDN w:val="0"/>
        <w:adjustRightInd w:val="0"/>
        <w:rPr>
          <w:rFonts w:ascii="TimesNewRomanPSMT" w:hAnsi="TimesNewRomanPSMT" w:cs="TimesNewRomanPSMT"/>
        </w:rPr>
      </w:pP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C66072">
        <w:rPr>
          <w:rFonts w:ascii="TimesNewRomanPSMT" w:hAnsi="TimesNewRomanPSMT" w:cs="TimesNewRomanPSMT"/>
        </w:rPr>
        <w:t>appendix</w:t>
      </w: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C66072">
        <w:rPr>
          <w:rFonts w:ascii="TimesNewRomanPSMT" w:hAnsi="TimesNewRomanPSMT" w:cs="TimesNewRomanPSMT"/>
        </w:rPr>
        <w:t>urinary bladder</w:t>
      </w: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C66072">
        <w:rPr>
          <w:rFonts w:ascii="TimesNewRomanPSMT" w:hAnsi="TimesNewRomanPSMT" w:cs="TimesNewRomanPSMT"/>
        </w:rPr>
        <w:t>brain</w:t>
      </w: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C66072">
        <w:rPr>
          <w:rFonts w:ascii="TimesNewRomanPSMT" w:hAnsi="TimesNewRomanPSMT" w:cs="TimesNewRomanPSMT"/>
        </w:rPr>
        <w:t>spleen</w:t>
      </w: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C66072">
        <w:rPr>
          <w:rFonts w:ascii="TimesNewRomanPSMT" w:hAnsi="TimesNewRomanPSMT" w:cs="TimesNewRomanPSMT"/>
        </w:rPr>
        <w:t>gall bladder</w:t>
      </w:r>
    </w:p>
    <w:p w:rsidR="00C66072" w:rsidRDefault="00C66072" w:rsidP="00C66072">
      <w:pPr>
        <w:widowControl w:val="0"/>
        <w:autoSpaceDE w:val="0"/>
        <w:autoSpaceDN w:val="0"/>
        <w:adjustRightInd w:val="0"/>
        <w:rPr>
          <w:rFonts w:ascii="TimesNewRomanPSMT" w:hAnsi="TimesNewRomanPSMT" w:cs="TimesNewRomanPSMT"/>
        </w:rPr>
      </w:pPr>
    </w:p>
    <w:p w:rsidR="00C66072" w:rsidRDefault="002133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d</w:t>
      </w:r>
    </w:p>
    <w:p w:rsidR="00C66072" w:rsidRDefault="00C66072" w:rsidP="00C66072">
      <w:pPr>
        <w:widowControl w:val="0"/>
        <w:autoSpaceDE w:val="0"/>
        <w:autoSpaceDN w:val="0"/>
        <w:adjustRightInd w:val="0"/>
        <w:rPr>
          <w:rFonts w:ascii="TimesNewRomanPSMT" w:hAnsi="TimesNewRomanPSMT" w:cs="TimesNewRomanPSMT"/>
        </w:rPr>
      </w:pPr>
    </w:p>
    <w:p w:rsidR="00C66072" w:rsidRDefault="00FC79F3"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C66072" w:rsidRDefault="002460C9"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66072">
        <w:rPr>
          <w:rFonts w:ascii="TimesNewRomanPSMT" w:hAnsi="TimesNewRomanPSMT" w:cs="TimesNewRomanPSMT"/>
        </w:rPr>
        <w:t xml:space="preserve"> 1.7 Distinguish between the regions and quadrants of the abdominopelvic cavity.</w:t>
      </w:r>
    </w:p>
    <w:p w:rsidR="004C5441" w:rsidRDefault="008F2BCB"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C66072">
        <w:rPr>
          <w:rFonts w:ascii="TimesNewRomanPSMT" w:hAnsi="TimesNewRomanPSMT" w:cs="TimesNewRomanPSMT"/>
        </w:rPr>
        <w:t>.7 The abdominopelvic cavity is divided into regions or quadrants.</w:t>
      </w:r>
    </w:p>
    <w:p w:rsidR="00C66072" w:rsidRDefault="00C66072" w:rsidP="00C66072">
      <w:pPr>
        <w:widowControl w:val="0"/>
        <w:autoSpaceDE w:val="0"/>
        <w:autoSpaceDN w:val="0"/>
        <w:adjustRightInd w:val="0"/>
        <w:rPr>
          <w:rFonts w:ascii="TimesNewRomanPSMT" w:hAnsi="TimesNewRomanPSMT" w:cs="TimesNewRomanPSMT"/>
        </w:rPr>
      </w:pPr>
    </w:p>
    <w:p w:rsidR="00213366" w:rsidRDefault="00213366" w:rsidP="00C66072">
      <w:pPr>
        <w:widowControl w:val="0"/>
        <w:autoSpaceDE w:val="0"/>
        <w:autoSpaceDN w:val="0"/>
        <w:adjustRightInd w:val="0"/>
        <w:rPr>
          <w:rFonts w:ascii="TimesNewRomanPSMT" w:hAnsi="TimesNewRomanPSMT" w:cs="TimesNewRomanPSMT"/>
        </w:rPr>
      </w:pPr>
    </w:p>
    <w:p w:rsidR="00C66072" w:rsidRDefault="00C66072"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4</w:t>
      </w:r>
      <w:r w:rsidR="00BA68BE">
        <w:rPr>
          <w:rFonts w:ascii="TimesNewRomanPSMT" w:hAnsi="TimesNewRomanPSMT" w:cs="TimesNewRomanPSMT"/>
        </w:rPr>
        <w:t>8</w:t>
      </w:r>
      <w:r>
        <w:rPr>
          <w:rFonts w:ascii="TimesNewRomanPSMT" w:hAnsi="TimesNewRomanPSMT" w:cs="TimesNewRomanPSMT"/>
        </w:rPr>
        <w:t>) An individual has been in a traumatic motor vehicle accident and has been ejected from the vehicle because they were not wearing their seatbelt. The person is unconscious, has no pulse, and is apneic (not breathing). You notice some clear fluid leaking from the otic region. You also see some significant lacerations in the cranial region, and the bleeding is profuse. Where is the leakage of clear fluid located?</w:t>
      </w:r>
    </w:p>
    <w:p w:rsidR="00213366" w:rsidRDefault="00213366" w:rsidP="00C66072">
      <w:pPr>
        <w:widowControl w:val="0"/>
        <w:autoSpaceDE w:val="0"/>
        <w:autoSpaceDN w:val="0"/>
        <w:adjustRightInd w:val="0"/>
        <w:rPr>
          <w:rFonts w:ascii="TimesNewRomanPSMT" w:hAnsi="TimesNewRomanPSMT" w:cs="TimesNewRomanPSMT"/>
        </w:rPr>
      </w:pP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C66072">
        <w:rPr>
          <w:rFonts w:ascii="TimesNewRomanPSMT" w:hAnsi="TimesNewRomanPSMT" w:cs="TimesNewRomanPSMT"/>
        </w:rPr>
        <w:t>ear</w:t>
      </w: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C66072">
        <w:rPr>
          <w:rFonts w:ascii="TimesNewRomanPSMT" w:hAnsi="TimesNewRomanPSMT" w:cs="TimesNewRomanPSMT"/>
        </w:rPr>
        <w:t>base of the skull</w:t>
      </w: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C66072">
        <w:rPr>
          <w:rFonts w:ascii="TimesNewRomanPSMT" w:hAnsi="TimesNewRomanPSMT" w:cs="TimesNewRomanPSMT"/>
        </w:rPr>
        <w:t>eye</w:t>
      </w: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C66072">
        <w:rPr>
          <w:rFonts w:ascii="TimesNewRomanPSMT" w:hAnsi="TimesNewRomanPSMT" w:cs="TimesNewRomanPSMT"/>
        </w:rPr>
        <w:t>nose</w:t>
      </w: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C66072">
        <w:rPr>
          <w:rFonts w:ascii="TimesNewRomanPSMT" w:hAnsi="TimesNewRomanPSMT" w:cs="TimesNewRomanPSMT"/>
        </w:rPr>
        <w:t>mouth</w:t>
      </w:r>
    </w:p>
    <w:p w:rsidR="00C66072" w:rsidRDefault="00C66072" w:rsidP="00C66072">
      <w:pPr>
        <w:widowControl w:val="0"/>
        <w:autoSpaceDE w:val="0"/>
        <w:autoSpaceDN w:val="0"/>
        <w:adjustRightInd w:val="0"/>
        <w:rPr>
          <w:rFonts w:ascii="TimesNewRomanPSMT" w:hAnsi="TimesNewRomanPSMT" w:cs="TimesNewRomanPSMT"/>
        </w:rPr>
      </w:pPr>
    </w:p>
    <w:p w:rsidR="00C66072" w:rsidRDefault="000311B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a</w:t>
      </w:r>
    </w:p>
    <w:p w:rsidR="00C66072" w:rsidRDefault="00C66072" w:rsidP="00C66072">
      <w:pPr>
        <w:widowControl w:val="0"/>
        <w:autoSpaceDE w:val="0"/>
        <w:autoSpaceDN w:val="0"/>
        <w:adjustRightInd w:val="0"/>
        <w:rPr>
          <w:rFonts w:ascii="TimesNewRomanPSMT" w:hAnsi="TimesNewRomanPSMT" w:cs="TimesNewRomanPSMT"/>
        </w:rPr>
      </w:pPr>
    </w:p>
    <w:p w:rsidR="00C66072" w:rsidRDefault="00FC79F3"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C66072" w:rsidRDefault="002460C9"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66072">
        <w:rPr>
          <w:rFonts w:ascii="TimesNewRomanPSMT" w:hAnsi="TimesNewRomanPSMT" w:cs="TimesNewRomanPSMT"/>
        </w:rPr>
        <w:t xml:space="preserve"> 1.4 Describe the human body using the anatomical position and specific terms.</w:t>
      </w:r>
    </w:p>
    <w:p w:rsidR="004C5441" w:rsidRDefault="00C66072"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Regional Names</w:t>
      </w:r>
      <w:r w:rsidR="009B1A29" w:rsidRPr="009B1A29">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C66072" w:rsidRDefault="00C66072"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4</w:t>
      </w:r>
      <w:r w:rsidR="00BA68BE">
        <w:rPr>
          <w:rFonts w:ascii="TimesNewRomanPSMT" w:hAnsi="TimesNewRomanPSMT" w:cs="TimesNewRomanPSMT"/>
        </w:rPr>
        <w:t>9</w:t>
      </w:r>
      <w:r>
        <w:rPr>
          <w:rFonts w:ascii="TimesNewRomanPSMT" w:hAnsi="TimesNewRomanPSMT" w:cs="TimesNewRomanPSMT"/>
        </w:rPr>
        <w:t>) This is a change in body function that can be measured objectively.</w:t>
      </w:r>
    </w:p>
    <w:p w:rsidR="00213366" w:rsidRDefault="00213366" w:rsidP="00C66072">
      <w:pPr>
        <w:widowControl w:val="0"/>
        <w:autoSpaceDE w:val="0"/>
        <w:autoSpaceDN w:val="0"/>
        <w:adjustRightInd w:val="0"/>
        <w:rPr>
          <w:rFonts w:ascii="TimesNewRomanPSMT" w:hAnsi="TimesNewRomanPSMT" w:cs="TimesNewRomanPSMT"/>
        </w:rPr>
      </w:pP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4D2616">
        <w:rPr>
          <w:rFonts w:ascii="TimesNewRomanPSMT" w:hAnsi="TimesNewRomanPSMT" w:cs="TimesNewRomanPSMT"/>
        </w:rPr>
        <w:t>s</w:t>
      </w:r>
      <w:r w:rsidR="00C66072">
        <w:rPr>
          <w:rFonts w:ascii="TimesNewRomanPSMT" w:hAnsi="TimesNewRomanPSMT" w:cs="TimesNewRomanPSMT"/>
        </w:rPr>
        <w:t>ymptom</w:t>
      </w: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4D2616">
        <w:rPr>
          <w:rFonts w:ascii="TimesNewRomanPSMT" w:hAnsi="TimesNewRomanPSMT" w:cs="TimesNewRomanPSMT"/>
        </w:rPr>
        <w:t>d</w:t>
      </w:r>
      <w:r w:rsidR="00C66072">
        <w:rPr>
          <w:rFonts w:ascii="TimesNewRomanPSMT" w:hAnsi="TimesNewRomanPSMT" w:cs="TimesNewRomanPSMT"/>
        </w:rPr>
        <w:t>isorder</w:t>
      </w: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lastRenderedPageBreak/>
        <w:t>c)</w:t>
      </w:r>
      <w:r w:rsidR="00051C09">
        <w:rPr>
          <w:rFonts w:ascii="TimesNewRomanPSMT" w:hAnsi="TimesNewRomanPSMT" w:cs="TimesNewRomanPSMT"/>
        </w:rPr>
        <w:t xml:space="preserve"> </w:t>
      </w:r>
      <w:r w:rsidR="004D2616">
        <w:rPr>
          <w:rFonts w:ascii="TimesNewRomanPSMT" w:hAnsi="TimesNewRomanPSMT" w:cs="TimesNewRomanPSMT"/>
        </w:rPr>
        <w:t>d</w:t>
      </w:r>
      <w:r w:rsidR="00C66072">
        <w:rPr>
          <w:rFonts w:ascii="TimesNewRomanPSMT" w:hAnsi="TimesNewRomanPSMT" w:cs="TimesNewRomanPSMT"/>
        </w:rPr>
        <w:t>isease</w:t>
      </w: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C66072">
        <w:rPr>
          <w:rFonts w:ascii="TimesNewRomanPSMT" w:hAnsi="TimesNewRomanPSMT" w:cs="TimesNewRomanPSMT"/>
        </w:rPr>
        <w:t>X-ray</w:t>
      </w: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4D2616">
        <w:rPr>
          <w:rFonts w:ascii="TimesNewRomanPSMT" w:hAnsi="TimesNewRomanPSMT" w:cs="TimesNewRomanPSMT"/>
        </w:rPr>
        <w:t>s</w:t>
      </w:r>
      <w:r w:rsidR="00C66072">
        <w:rPr>
          <w:rFonts w:ascii="TimesNewRomanPSMT" w:hAnsi="TimesNewRomanPSMT" w:cs="TimesNewRomanPSMT"/>
        </w:rPr>
        <w:t>ign</w:t>
      </w:r>
    </w:p>
    <w:p w:rsidR="00C66072" w:rsidRDefault="00C66072" w:rsidP="00C66072">
      <w:pPr>
        <w:widowControl w:val="0"/>
        <w:autoSpaceDE w:val="0"/>
        <w:autoSpaceDN w:val="0"/>
        <w:adjustRightInd w:val="0"/>
        <w:rPr>
          <w:rFonts w:ascii="TimesNewRomanPSMT" w:hAnsi="TimesNewRomanPSMT" w:cs="TimesNewRomanPSMT"/>
        </w:rPr>
      </w:pPr>
    </w:p>
    <w:p w:rsidR="00C66072" w:rsidRDefault="000311B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e</w:t>
      </w:r>
    </w:p>
    <w:p w:rsidR="00C66072" w:rsidRDefault="00C66072" w:rsidP="00C66072">
      <w:pPr>
        <w:widowControl w:val="0"/>
        <w:autoSpaceDE w:val="0"/>
        <w:autoSpaceDN w:val="0"/>
        <w:adjustRightInd w:val="0"/>
        <w:rPr>
          <w:rFonts w:ascii="TimesNewRomanPSMT" w:hAnsi="TimesNewRomanPSMT" w:cs="TimesNewRomanPSMT"/>
        </w:rPr>
      </w:pPr>
    </w:p>
    <w:p w:rsidR="00C66072" w:rsidRDefault="00FC79F3"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C66072" w:rsidRDefault="002460C9"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66072">
        <w:rPr>
          <w:rFonts w:ascii="TimesNewRomanPSMT" w:hAnsi="TimesNewRomanPSMT" w:cs="TimesNewRomanPSMT"/>
        </w:rPr>
        <w:t xml:space="preserve"> 1.3 Explain how homeostasis is maintained through negative and positive feedback systems, and how it can be disrupted by diseases and disorders</w:t>
      </w:r>
      <w:r w:rsidR="00054437">
        <w:rPr>
          <w:rFonts w:ascii="TimesNewRomanPSMT" w:hAnsi="TimesNewRomanPSMT" w:cs="TimesNewRomanPSMT"/>
        </w:rPr>
        <w:t>.</w:t>
      </w:r>
    </w:p>
    <w:p w:rsidR="00C66072" w:rsidRDefault="00C66072"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Homeostatic Imbalances</w:t>
      </w:r>
      <w:r w:rsidR="009B1A29" w:rsidRPr="009B1A29">
        <w:t>.</w:t>
      </w:r>
    </w:p>
    <w:p w:rsidR="004C5441" w:rsidRDefault="004C5441">
      <w:pPr>
        <w:widowControl w:val="0"/>
        <w:autoSpaceDE w:val="0"/>
        <w:autoSpaceDN w:val="0"/>
        <w:adjustRightInd w:val="0"/>
        <w:rPr>
          <w:rFonts w:ascii="TimesNewRomanPSMT" w:hAnsi="TimesNewRomanPSMT" w:cs="TimesNewRomanPSMT"/>
        </w:rPr>
      </w:pPr>
    </w:p>
    <w:p w:rsidR="00FF6899" w:rsidRDefault="00FF6899">
      <w:pPr>
        <w:widowControl w:val="0"/>
        <w:autoSpaceDE w:val="0"/>
        <w:autoSpaceDN w:val="0"/>
        <w:adjustRightInd w:val="0"/>
        <w:rPr>
          <w:rFonts w:ascii="TimesNewRomanPSMT" w:hAnsi="TimesNewRomanPSMT" w:cs="TimesNewRomanPSMT"/>
        </w:rPr>
      </w:pPr>
    </w:p>
    <w:p w:rsidR="00E60810" w:rsidRDefault="00BA68BE"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50</w:t>
      </w:r>
      <w:r w:rsidR="00E60810">
        <w:rPr>
          <w:rFonts w:ascii="TimesNewRomanPSMT" w:hAnsi="TimesNewRomanPSMT" w:cs="TimesNewRomanPSMT"/>
        </w:rPr>
        <w:t>) Which of the following statements best defines a disorder?</w:t>
      </w:r>
    </w:p>
    <w:p w:rsidR="00E60810" w:rsidRDefault="00E60810" w:rsidP="00E60810">
      <w:pPr>
        <w:widowControl w:val="0"/>
        <w:autoSpaceDE w:val="0"/>
        <w:autoSpaceDN w:val="0"/>
        <w:adjustRightInd w:val="0"/>
        <w:rPr>
          <w:rFonts w:ascii="TimesNewRomanPSMT" w:hAnsi="TimesNewRomanPSMT" w:cs="TimesNewRomanPSMT"/>
        </w:rPr>
      </w:pP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E60810">
        <w:rPr>
          <w:rFonts w:ascii="TimesNewRomanPSMT" w:hAnsi="TimesNewRomanPSMT" w:cs="TimesNewRomanPSMT"/>
        </w:rPr>
        <w:t xml:space="preserve"> </w:t>
      </w:r>
      <w:r w:rsidR="004D2616">
        <w:rPr>
          <w:rFonts w:ascii="TimesNewRomanPSMT" w:hAnsi="TimesNewRomanPSMT" w:cs="TimesNewRomanPSMT"/>
        </w:rPr>
        <w:t>a</w:t>
      </w:r>
      <w:r w:rsidR="00E60810">
        <w:rPr>
          <w:rFonts w:ascii="TimesNewRomanPSMT" w:hAnsi="TimesNewRomanPSMT" w:cs="TimesNewRomanPSMT"/>
        </w:rPr>
        <w:t>n illness accompanied by signs and symptoms</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E60810">
        <w:rPr>
          <w:rFonts w:ascii="TimesNewRomanPSMT" w:hAnsi="TimesNewRomanPSMT" w:cs="TimesNewRomanPSMT"/>
        </w:rPr>
        <w:t xml:space="preserve"> </w:t>
      </w:r>
      <w:r w:rsidR="004D2616">
        <w:rPr>
          <w:rFonts w:ascii="TimesNewRomanPSMT" w:hAnsi="TimesNewRomanPSMT" w:cs="TimesNewRomanPSMT"/>
        </w:rPr>
        <w:t>s</w:t>
      </w:r>
      <w:r w:rsidR="00E60810">
        <w:rPr>
          <w:rFonts w:ascii="TimesNewRomanPSMT" w:hAnsi="TimesNewRomanPSMT" w:cs="TimesNewRomanPSMT"/>
        </w:rPr>
        <w:t>ubjective changes experienced by the patient</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E60810">
        <w:rPr>
          <w:rFonts w:ascii="TimesNewRomanPSMT" w:hAnsi="TimesNewRomanPSMT" w:cs="TimesNewRomanPSMT"/>
        </w:rPr>
        <w:t xml:space="preserve"> </w:t>
      </w:r>
      <w:r w:rsidR="004D2616">
        <w:rPr>
          <w:rFonts w:ascii="TimesNewRomanPSMT" w:hAnsi="TimesNewRomanPSMT" w:cs="TimesNewRomanPSMT"/>
        </w:rPr>
        <w:t>a</w:t>
      </w:r>
      <w:r w:rsidR="00E60810">
        <w:rPr>
          <w:rFonts w:ascii="TimesNewRomanPSMT" w:hAnsi="TimesNewRomanPSMT" w:cs="TimesNewRomanPSMT"/>
        </w:rPr>
        <w:t>n abnormality of structure or function</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E60810">
        <w:rPr>
          <w:rFonts w:ascii="TimesNewRomanPSMT" w:hAnsi="TimesNewRomanPSMT" w:cs="TimesNewRomanPSMT"/>
        </w:rPr>
        <w:t xml:space="preserve"> </w:t>
      </w:r>
      <w:r w:rsidR="004D2616">
        <w:rPr>
          <w:rFonts w:ascii="TimesNewRomanPSMT" w:hAnsi="TimesNewRomanPSMT" w:cs="TimesNewRomanPSMT"/>
        </w:rPr>
        <w:t>m</w:t>
      </w:r>
      <w:r w:rsidR="00E60810">
        <w:rPr>
          <w:rFonts w:ascii="TimesNewRomanPSMT" w:hAnsi="TimesNewRomanPSMT" w:cs="TimesNewRomanPSMT"/>
        </w:rPr>
        <w:t>easurable changes that can be observed clinically</w:t>
      </w:r>
    </w:p>
    <w:p w:rsidR="00E60810" w:rsidRDefault="00BE1A66"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E60810">
        <w:rPr>
          <w:rFonts w:ascii="TimesNewRomanPSMT" w:hAnsi="TimesNewRomanPSMT" w:cs="TimesNewRomanPSMT"/>
        </w:rPr>
        <w:t xml:space="preserve"> </w:t>
      </w:r>
      <w:r w:rsidR="004D2616">
        <w:rPr>
          <w:rFonts w:ascii="TimesNewRomanPSMT" w:hAnsi="TimesNewRomanPSMT" w:cs="TimesNewRomanPSMT"/>
        </w:rPr>
        <w:t>b</w:t>
      </w:r>
      <w:r w:rsidR="00E60810">
        <w:rPr>
          <w:rFonts w:ascii="TimesNewRomanPSMT" w:hAnsi="TimesNewRomanPSMT" w:cs="TimesNewRomanPSMT"/>
        </w:rPr>
        <w:t>oth subjective changes experienced by the patient and measurable changes that can be observed clinically.</w:t>
      </w:r>
    </w:p>
    <w:p w:rsidR="004D2616" w:rsidRDefault="004D2616" w:rsidP="00E60810">
      <w:pPr>
        <w:widowControl w:val="0"/>
        <w:autoSpaceDE w:val="0"/>
        <w:autoSpaceDN w:val="0"/>
        <w:adjustRightInd w:val="0"/>
        <w:rPr>
          <w:rFonts w:ascii="TimesNewRomanPSMT" w:hAnsi="TimesNewRomanPSMT" w:cs="TimesNewRomanPSMT"/>
        </w:rPr>
      </w:pPr>
    </w:p>
    <w:p w:rsidR="00E60810" w:rsidRDefault="005905D4"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c</w:t>
      </w:r>
    </w:p>
    <w:p w:rsidR="00E60810" w:rsidRDefault="00E60810" w:rsidP="00E60810">
      <w:pPr>
        <w:widowControl w:val="0"/>
        <w:autoSpaceDE w:val="0"/>
        <w:autoSpaceDN w:val="0"/>
        <w:adjustRightInd w:val="0"/>
        <w:rPr>
          <w:rFonts w:ascii="TimesNewRomanPSMT" w:hAnsi="TimesNewRomanPSMT" w:cs="TimesNewRomanPSMT"/>
        </w:rPr>
      </w:pPr>
    </w:p>
    <w:p w:rsidR="00E60810"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E60810"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 1.3 Explain how homeostasis is maintained through negative and positive feedback systems, and how it can be disrupted by diseases and disorders</w:t>
      </w:r>
      <w:r w:rsidR="00E1635A">
        <w:rPr>
          <w:rFonts w:ascii="TimesNewRomanPSMT" w:hAnsi="TimesNewRomanPSMT" w:cs="TimesNewRomanPSMT"/>
        </w:rPr>
        <w:t>.</w:t>
      </w:r>
    </w:p>
    <w:p w:rsidR="00E60810" w:rsidRPr="0054348C" w:rsidRDefault="00E60810" w:rsidP="00E6081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Homeostatic Imbalances</w:t>
      </w:r>
      <w:r w:rsidR="009B1A29" w:rsidRPr="009B1A29">
        <w:t>.</w:t>
      </w:r>
    </w:p>
    <w:p w:rsidR="00E60810" w:rsidRDefault="00E60810" w:rsidP="00E60810">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C66072" w:rsidRDefault="00FF6899"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5</w:t>
      </w:r>
      <w:r w:rsidR="00BA68BE">
        <w:rPr>
          <w:rFonts w:ascii="TimesNewRomanPSMT" w:hAnsi="TimesNewRomanPSMT" w:cs="TimesNewRomanPSMT"/>
        </w:rPr>
        <w:t>1</w:t>
      </w:r>
      <w:r w:rsidR="00C66072">
        <w:rPr>
          <w:rFonts w:ascii="TimesNewRomanPSMT" w:hAnsi="TimesNewRomanPSMT" w:cs="TimesNewRomanPSMT"/>
        </w:rPr>
        <w:t>) This plane divides the body into anterior and posterior portions.</w:t>
      </w:r>
    </w:p>
    <w:p w:rsidR="00213366" w:rsidRDefault="00213366" w:rsidP="00C66072">
      <w:pPr>
        <w:widowControl w:val="0"/>
        <w:autoSpaceDE w:val="0"/>
        <w:autoSpaceDN w:val="0"/>
        <w:adjustRightInd w:val="0"/>
        <w:rPr>
          <w:rFonts w:ascii="TimesNewRomanPSMT" w:hAnsi="TimesNewRomanPSMT" w:cs="TimesNewRomanPSMT"/>
        </w:rPr>
      </w:pP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4D2616">
        <w:rPr>
          <w:rFonts w:ascii="TimesNewRomanPSMT" w:hAnsi="TimesNewRomanPSMT" w:cs="TimesNewRomanPSMT"/>
        </w:rPr>
        <w:t>oblique</w:t>
      </w: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4D2616">
        <w:rPr>
          <w:rFonts w:ascii="TimesNewRomanPSMT" w:hAnsi="TimesNewRomanPSMT" w:cs="TimesNewRomanPSMT"/>
        </w:rPr>
        <w:t>frontal</w:t>
      </w: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4D2616">
        <w:rPr>
          <w:rFonts w:ascii="TimesNewRomanPSMT" w:hAnsi="TimesNewRomanPSMT" w:cs="TimesNewRomanPSMT"/>
        </w:rPr>
        <w:t>horizontal</w:t>
      </w:r>
    </w:p>
    <w:p w:rsidR="00C66072" w:rsidRPr="00191FB4" w:rsidRDefault="00BE1A66" w:rsidP="00C66072">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d)</w:t>
      </w:r>
      <w:r w:rsidR="00051C09" w:rsidRPr="00191FB4">
        <w:rPr>
          <w:rFonts w:ascii="TimesNewRomanPSMT" w:hAnsi="TimesNewRomanPSMT" w:cs="TimesNewRomanPSMT"/>
          <w:lang w:val="de-DE"/>
        </w:rPr>
        <w:t xml:space="preserve"> </w:t>
      </w:r>
      <w:r w:rsidR="004D2616" w:rsidRPr="00191FB4">
        <w:rPr>
          <w:rFonts w:ascii="TimesNewRomanPSMT" w:hAnsi="TimesNewRomanPSMT" w:cs="TimesNewRomanPSMT"/>
          <w:lang w:val="de-DE"/>
        </w:rPr>
        <w:t>transverse</w:t>
      </w:r>
    </w:p>
    <w:p w:rsidR="00C66072" w:rsidRPr="00191FB4" w:rsidRDefault="00BE1A66" w:rsidP="00C66072">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e)</w:t>
      </w:r>
      <w:r w:rsidR="00051C09" w:rsidRPr="00191FB4">
        <w:rPr>
          <w:rFonts w:ascii="TimesNewRomanPSMT" w:hAnsi="TimesNewRomanPSMT" w:cs="TimesNewRomanPSMT"/>
          <w:lang w:val="de-DE"/>
        </w:rPr>
        <w:t xml:space="preserve"> </w:t>
      </w:r>
      <w:r w:rsidR="004D2616" w:rsidRPr="00191FB4">
        <w:rPr>
          <w:rFonts w:ascii="TimesNewRomanPSMT" w:hAnsi="TimesNewRomanPSMT" w:cs="TimesNewRomanPSMT"/>
          <w:lang w:val="de-DE"/>
        </w:rPr>
        <w:t>midsagittal</w:t>
      </w:r>
    </w:p>
    <w:p w:rsidR="00C66072" w:rsidRPr="00191FB4" w:rsidRDefault="00C66072" w:rsidP="00C66072">
      <w:pPr>
        <w:widowControl w:val="0"/>
        <w:autoSpaceDE w:val="0"/>
        <w:autoSpaceDN w:val="0"/>
        <w:adjustRightInd w:val="0"/>
        <w:rPr>
          <w:rFonts w:ascii="TimesNewRomanPSMT" w:hAnsi="TimesNewRomanPSMT" w:cs="TimesNewRomanPSMT"/>
          <w:lang w:val="de-DE"/>
        </w:rPr>
      </w:pPr>
    </w:p>
    <w:p w:rsidR="00C66072" w:rsidRPr="00191FB4" w:rsidRDefault="005905D4" w:rsidP="00C66072">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 xml:space="preserve">Answer: </w:t>
      </w:r>
      <w:r w:rsidR="00231D49">
        <w:rPr>
          <w:rFonts w:ascii="TimesNewRomanPSMT" w:hAnsi="TimesNewRomanPSMT" w:cs="TimesNewRomanPSMT"/>
          <w:lang w:val="de-DE"/>
        </w:rPr>
        <w:t>b</w:t>
      </w:r>
    </w:p>
    <w:p w:rsidR="00C66072" w:rsidRPr="00191FB4" w:rsidRDefault="00C66072" w:rsidP="00C66072">
      <w:pPr>
        <w:widowControl w:val="0"/>
        <w:autoSpaceDE w:val="0"/>
        <w:autoSpaceDN w:val="0"/>
        <w:adjustRightInd w:val="0"/>
        <w:rPr>
          <w:rFonts w:ascii="TimesNewRomanPSMT" w:hAnsi="TimesNewRomanPSMT" w:cs="TimesNewRomanPSMT"/>
          <w:lang w:val="de-DE"/>
        </w:rPr>
      </w:pPr>
    </w:p>
    <w:p w:rsidR="00C66072" w:rsidRDefault="00FC79F3"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C66072" w:rsidRDefault="002460C9"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66072">
        <w:rPr>
          <w:rFonts w:ascii="TimesNewRomanPSMT" w:hAnsi="TimesNewRomanPSMT" w:cs="TimesNewRomanPSMT"/>
        </w:rPr>
        <w:t xml:space="preserve"> 1.4 Describe the human body using the anatomical position and specific terms.</w:t>
      </w:r>
    </w:p>
    <w:p w:rsidR="00C66072" w:rsidRDefault="00C66072"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Planes and Sections</w:t>
      </w:r>
      <w:r w:rsidR="009B1A29" w:rsidRPr="009B1A29">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C66072" w:rsidRDefault="00FF6899">
      <w:pPr>
        <w:widowControl w:val="0"/>
        <w:autoSpaceDE w:val="0"/>
        <w:autoSpaceDN w:val="0"/>
        <w:adjustRightInd w:val="0"/>
        <w:rPr>
          <w:rFonts w:ascii="TimesNewRomanPSMT" w:hAnsi="TimesNewRomanPSMT" w:cs="TimesNewRomanPSMT"/>
        </w:rPr>
      </w:pPr>
      <w:r>
        <w:rPr>
          <w:rFonts w:ascii="TimesNewRomanPSMT" w:hAnsi="TimesNewRomanPSMT" w:cs="TimesNewRomanPSMT"/>
        </w:rPr>
        <w:t>5</w:t>
      </w:r>
      <w:r w:rsidR="00BA68BE">
        <w:rPr>
          <w:rFonts w:ascii="TimesNewRomanPSMT" w:hAnsi="TimesNewRomanPSMT" w:cs="TimesNewRomanPSMT"/>
        </w:rPr>
        <w:t>2</w:t>
      </w:r>
      <w:r w:rsidR="00C66072">
        <w:rPr>
          <w:rFonts w:ascii="TimesNewRomanPSMT" w:hAnsi="TimesNewRomanPSMT" w:cs="TimesNewRomanPSMT"/>
        </w:rPr>
        <w:t>) Which cavity would enclose the heart?</w:t>
      </w:r>
    </w:p>
    <w:p w:rsidR="00213366" w:rsidRDefault="00213366" w:rsidP="00C66072"/>
    <w:p w:rsidR="00C66072" w:rsidRDefault="00BE1A66" w:rsidP="00C66072">
      <w:r>
        <w:t>a)</w:t>
      </w:r>
      <w:r w:rsidR="00C66072">
        <w:t xml:space="preserve"> </w:t>
      </w:r>
      <w:r w:rsidR="004D2616">
        <w:rPr>
          <w:rFonts w:ascii="TimesNewRomanPSMT" w:hAnsi="TimesNewRomanPSMT" w:cs="TimesNewRomanPSMT"/>
        </w:rPr>
        <w:t xml:space="preserve">cranial </w:t>
      </w:r>
      <w:r w:rsidR="00C66072">
        <w:rPr>
          <w:rFonts w:ascii="TimesNewRomanPSMT" w:hAnsi="TimesNewRomanPSMT" w:cs="TimesNewRomanPSMT"/>
        </w:rPr>
        <w:t>cavity</w:t>
      </w:r>
    </w:p>
    <w:p w:rsidR="00C66072" w:rsidRDefault="00BE1A66" w:rsidP="00C66072">
      <w:r>
        <w:t>b)</w:t>
      </w:r>
      <w:r w:rsidR="00C66072">
        <w:t xml:space="preserve"> </w:t>
      </w:r>
      <w:r w:rsidR="004D2616">
        <w:rPr>
          <w:rFonts w:ascii="TimesNewRomanPSMT" w:hAnsi="TimesNewRomanPSMT" w:cs="TimesNewRomanPSMT"/>
        </w:rPr>
        <w:t xml:space="preserve">pericardial </w:t>
      </w:r>
      <w:r w:rsidR="00C66072">
        <w:rPr>
          <w:rFonts w:ascii="TimesNewRomanPSMT" w:hAnsi="TimesNewRomanPSMT" w:cs="TimesNewRomanPSMT"/>
        </w:rPr>
        <w:t>cavity</w:t>
      </w:r>
    </w:p>
    <w:p w:rsidR="00C66072" w:rsidRDefault="00BE1A66" w:rsidP="00C66072">
      <w:r>
        <w:t>c)</w:t>
      </w:r>
      <w:r w:rsidR="00C66072">
        <w:t xml:space="preserve"> </w:t>
      </w:r>
      <w:r w:rsidR="004D2616">
        <w:rPr>
          <w:rFonts w:ascii="TimesNewRomanPSMT" w:hAnsi="TimesNewRomanPSMT" w:cs="TimesNewRomanPSMT"/>
        </w:rPr>
        <w:t xml:space="preserve">vertebral </w:t>
      </w:r>
      <w:r w:rsidR="00C66072">
        <w:rPr>
          <w:rFonts w:ascii="TimesNewRomanPSMT" w:hAnsi="TimesNewRomanPSMT" w:cs="TimesNewRomanPSMT"/>
        </w:rPr>
        <w:t>cavity</w:t>
      </w:r>
    </w:p>
    <w:p w:rsidR="00C66072" w:rsidRDefault="00BE1A66" w:rsidP="00C66072">
      <w:r>
        <w:t>d)</w:t>
      </w:r>
      <w:r w:rsidR="00C66072">
        <w:t xml:space="preserve"> </w:t>
      </w:r>
      <w:r w:rsidR="004D2616">
        <w:rPr>
          <w:rFonts w:ascii="TimesNewRomanPSMT" w:hAnsi="TimesNewRomanPSMT" w:cs="TimesNewRomanPSMT"/>
        </w:rPr>
        <w:t xml:space="preserve">abdominal </w:t>
      </w:r>
      <w:r w:rsidR="00C66072">
        <w:rPr>
          <w:rFonts w:ascii="TimesNewRomanPSMT" w:hAnsi="TimesNewRomanPSMT" w:cs="TimesNewRomanPSMT"/>
        </w:rPr>
        <w:t>cavity</w:t>
      </w:r>
    </w:p>
    <w:p w:rsidR="00C66072" w:rsidRDefault="00BE1A66" w:rsidP="00C66072">
      <w:r>
        <w:t>e)</w:t>
      </w:r>
      <w:r w:rsidR="00C66072">
        <w:t xml:space="preserve"> </w:t>
      </w:r>
      <w:r w:rsidR="004D2616">
        <w:rPr>
          <w:rFonts w:ascii="TimesNewRomanPSMT" w:hAnsi="TimesNewRomanPSMT" w:cs="TimesNewRomanPSMT"/>
        </w:rPr>
        <w:t xml:space="preserve">pleural </w:t>
      </w:r>
      <w:r w:rsidR="00C66072">
        <w:rPr>
          <w:rFonts w:ascii="TimesNewRomanPSMT" w:hAnsi="TimesNewRomanPSMT" w:cs="TimesNewRomanPSMT"/>
        </w:rPr>
        <w:t>cavity</w:t>
      </w:r>
    </w:p>
    <w:p w:rsidR="00C66072" w:rsidRDefault="00C66072">
      <w:pPr>
        <w:widowControl w:val="0"/>
        <w:autoSpaceDE w:val="0"/>
        <w:autoSpaceDN w:val="0"/>
        <w:adjustRightInd w:val="0"/>
        <w:rPr>
          <w:rFonts w:ascii="TimesNewRomanPSMT" w:hAnsi="TimesNewRomanPSMT" w:cs="TimesNewRomanPSMT"/>
        </w:rPr>
      </w:pPr>
    </w:p>
    <w:p w:rsidR="00C66072" w:rsidRDefault="005905D4"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b</w:t>
      </w:r>
    </w:p>
    <w:p w:rsidR="00C66072" w:rsidRDefault="00C66072" w:rsidP="00C66072">
      <w:pPr>
        <w:widowControl w:val="0"/>
        <w:autoSpaceDE w:val="0"/>
        <w:autoSpaceDN w:val="0"/>
        <w:adjustRightInd w:val="0"/>
        <w:rPr>
          <w:rFonts w:ascii="TimesNewRomanPSMT" w:hAnsi="TimesNewRomanPSMT" w:cs="TimesNewRomanPSMT"/>
        </w:rPr>
      </w:pPr>
    </w:p>
    <w:p w:rsidR="00C66072" w:rsidRDefault="00FC79F3"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C66072" w:rsidRDefault="002460C9"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66072">
        <w:rPr>
          <w:rFonts w:ascii="TimesNewRomanPSMT" w:hAnsi="TimesNewRomanPSMT" w:cs="TimesNewRomanPSMT"/>
        </w:rPr>
        <w:t xml:space="preserve"> 1.5 Distinguish among the major cavities of the body and their subdivisions.</w:t>
      </w:r>
    </w:p>
    <w:p w:rsidR="00C66072" w:rsidRDefault="008F2BCB"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C66072">
        <w:rPr>
          <w:rFonts w:ascii="TimesNewRomanPSMT" w:hAnsi="TimesNewRomanPSMT" w:cs="TimesNewRomanPSMT"/>
        </w:rPr>
        <w:t>.5 Body cavities are spaces within the body that help protect, separate, and support internal organs.</w:t>
      </w:r>
    </w:p>
    <w:p w:rsidR="00C66072" w:rsidRDefault="00C66072" w:rsidP="00C66072">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4C5441" w:rsidRDefault="00FF6899">
      <w:pPr>
        <w:widowControl w:val="0"/>
        <w:autoSpaceDE w:val="0"/>
        <w:autoSpaceDN w:val="0"/>
        <w:adjustRightInd w:val="0"/>
        <w:rPr>
          <w:rFonts w:ascii="TimesNewRomanPSMT" w:hAnsi="TimesNewRomanPSMT" w:cs="TimesNewRomanPSMT"/>
        </w:rPr>
      </w:pPr>
      <w:r>
        <w:rPr>
          <w:rFonts w:ascii="TimesNewRomanPSMT" w:hAnsi="TimesNewRomanPSMT" w:cs="TimesNewRomanPSMT"/>
        </w:rPr>
        <w:t>5</w:t>
      </w:r>
      <w:r w:rsidR="00BA68BE">
        <w:rPr>
          <w:rFonts w:ascii="TimesNewRomanPSMT" w:hAnsi="TimesNewRomanPSMT" w:cs="TimesNewRomanPSMT"/>
        </w:rPr>
        <w:t>3</w:t>
      </w:r>
      <w:r w:rsidR="00C66072">
        <w:rPr>
          <w:rFonts w:ascii="TimesNewRomanPSMT" w:hAnsi="TimesNewRomanPSMT" w:cs="TimesNewRomanPSMT"/>
        </w:rPr>
        <w:t>) A female is having pain in her hypogastric region. Which organ is NOT located in this region?</w:t>
      </w:r>
    </w:p>
    <w:p w:rsidR="00213366" w:rsidRDefault="00213366" w:rsidP="00C66072"/>
    <w:p w:rsidR="00C66072" w:rsidRDefault="00BE1A66" w:rsidP="00C66072">
      <w:r>
        <w:t>a)</w:t>
      </w:r>
      <w:r w:rsidR="00C66072">
        <w:t xml:space="preserve"> </w:t>
      </w:r>
      <w:r w:rsidR="004D2616">
        <w:rPr>
          <w:rFonts w:ascii="TimesNewRomanPSMT" w:hAnsi="TimesNewRomanPSMT" w:cs="TimesNewRomanPSMT"/>
        </w:rPr>
        <w:t>uterus</w:t>
      </w:r>
    </w:p>
    <w:p w:rsidR="00C66072" w:rsidRDefault="00BE1A66" w:rsidP="00C66072">
      <w:r>
        <w:t>b)</w:t>
      </w:r>
      <w:r w:rsidR="00C66072">
        <w:t xml:space="preserve"> </w:t>
      </w:r>
      <w:r w:rsidR="004D2616">
        <w:rPr>
          <w:rFonts w:ascii="TimesNewRomanPSMT" w:hAnsi="TimesNewRomanPSMT" w:cs="TimesNewRomanPSMT"/>
        </w:rPr>
        <w:t>spleen</w:t>
      </w:r>
    </w:p>
    <w:p w:rsidR="00C66072" w:rsidRPr="00C66072" w:rsidRDefault="00BE1A66" w:rsidP="00C66072">
      <w:pPr>
        <w:widowControl w:val="0"/>
        <w:autoSpaceDE w:val="0"/>
        <w:autoSpaceDN w:val="0"/>
        <w:adjustRightInd w:val="0"/>
        <w:rPr>
          <w:rFonts w:ascii="TimesNewRomanPSMT" w:hAnsi="TimesNewRomanPSMT" w:cs="TimesNewRomanPSMT"/>
        </w:rPr>
      </w:pPr>
      <w:r>
        <w:t>c)</w:t>
      </w:r>
      <w:r w:rsidR="00C66072">
        <w:t xml:space="preserve"> </w:t>
      </w:r>
      <w:r w:rsidR="004D2616">
        <w:rPr>
          <w:rFonts w:ascii="TimesNewRomanPSMT" w:hAnsi="TimesNewRomanPSMT" w:cs="TimesNewRomanPSMT"/>
        </w:rPr>
        <w:t xml:space="preserve">urinary </w:t>
      </w:r>
      <w:r w:rsidR="00C66072">
        <w:rPr>
          <w:rFonts w:ascii="TimesNewRomanPSMT" w:hAnsi="TimesNewRomanPSMT" w:cs="TimesNewRomanPSMT"/>
        </w:rPr>
        <w:t>bladder</w:t>
      </w:r>
    </w:p>
    <w:p w:rsidR="00C66072" w:rsidRDefault="00BE1A66" w:rsidP="00C66072">
      <w:r>
        <w:t>d)</w:t>
      </w:r>
      <w:r w:rsidR="00C66072">
        <w:t xml:space="preserve"> </w:t>
      </w:r>
      <w:r w:rsidR="004D2616">
        <w:rPr>
          <w:rFonts w:ascii="TimesNewRomanPSMT" w:hAnsi="TimesNewRomanPSMT" w:cs="TimesNewRomanPSMT"/>
        </w:rPr>
        <w:t xml:space="preserve">large </w:t>
      </w:r>
      <w:r w:rsidR="00C66072">
        <w:rPr>
          <w:rFonts w:ascii="TimesNewRomanPSMT" w:hAnsi="TimesNewRomanPSMT" w:cs="TimesNewRomanPSMT"/>
        </w:rPr>
        <w:t>intestines</w:t>
      </w:r>
    </w:p>
    <w:p w:rsidR="00C66072" w:rsidRDefault="00BE1A66" w:rsidP="00C66072">
      <w:r>
        <w:t>e)</w:t>
      </w:r>
      <w:r w:rsidR="00C66072">
        <w:t xml:space="preserve"> </w:t>
      </w:r>
      <w:r w:rsidR="004D2616">
        <w:rPr>
          <w:rFonts w:ascii="TimesNewRomanPSMT" w:hAnsi="TimesNewRomanPSMT" w:cs="TimesNewRomanPSMT"/>
        </w:rPr>
        <w:t xml:space="preserve">small </w:t>
      </w:r>
      <w:r w:rsidR="00C66072">
        <w:rPr>
          <w:rFonts w:ascii="TimesNewRomanPSMT" w:hAnsi="TimesNewRomanPSMT" w:cs="TimesNewRomanPSMT"/>
        </w:rPr>
        <w:t>intestines</w:t>
      </w:r>
    </w:p>
    <w:p w:rsidR="00C66072" w:rsidRDefault="00C66072">
      <w:pPr>
        <w:widowControl w:val="0"/>
        <w:autoSpaceDE w:val="0"/>
        <w:autoSpaceDN w:val="0"/>
        <w:adjustRightInd w:val="0"/>
        <w:rPr>
          <w:rFonts w:ascii="TimesNewRomanPSMT" w:hAnsi="TimesNewRomanPSMT" w:cs="TimesNewRomanPSMT"/>
        </w:rPr>
      </w:pPr>
    </w:p>
    <w:p w:rsidR="00213366" w:rsidRDefault="002133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b</w:t>
      </w:r>
    </w:p>
    <w:p w:rsidR="00C66072" w:rsidRDefault="00C66072"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 </w:t>
      </w:r>
    </w:p>
    <w:p w:rsidR="00C66072" w:rsidRDefault="00FC79F3"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C66072" w:rsidRDefault="002460C9"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66072">
        <w:rPr>
          <w:rFonts w:ascii="TimesNewRomanPSMT" w:hAnsi="TimesNewRomanPSMT" w:cs="TimesNewRomanPSMT"/>
        </w:rPr>
        <w:t xml:space="preserve"> 1.7 Distinguish between the regions and quadrants of the abdominopelvic cavity.</w:t>
      </w:r>
    </w:p>
    <w:p w:rsidR="00C66072" w:rsidRDefault="008F2BCB"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C66072">
        <w:rPr>
          <w:rFonts w:ascii="TimesNewRomanPSMT" w:hAnsi="TimesNewRomanPSMT" w:cs="TimesNewRomanPSMT"/>
        </w:rPr>
        <w:t>.7 The abdominopelvic cavity is divided into regions or quadrants.</w:t>
      </w:r>
    </w:p>
    <w:p w:rsidR="00C66072" w:rsidRDefault="00C66072" w:rsidP="00C66072">
      <w:pPr>
        <w:widowControl w:val="0"/>
        <w:autoSpaceDE w:val="0"/>
        <w:autoSpaceDN w:val="0"/>
        <w:adjustRightInd w:val="0"/>
        <w:rPr>
          <w:rFonts w:ascii="TimesNewRomanPSMT" w:hAnsi="TimesNewRomanPSMT" w:cs="TimesNewRomanPSMT"/>
        </w:rPr>
      </w:pPr>
    </w:p>
    <w:p w:rsidR="00213366" w:rsidRDefault="00213366" w:rsidP="00C66072">
      <w:pPr>
        <w:widowControl w:val="0"/>
        <w:autoSpaceDE w:val="0"/>
        <w:autoSpaceDN w:val="0"/>
        <w:adjustRightInd w:val="0"/>
        <w:rPr>
          <w:rFonts w:ascii="TimesNewRomanPSMT" w:hAnsi="TimesNewRomanPSMT" w:cs="TimesNewRomanPSMT"/>
        </w:rPr>
      </w:pPr>
    </w:p>
    <w:p w:rsidR="00C66072" w:rsidRDefault="00FF6899"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5</w:t>
      </w:r>
      <w:r w:rsidR="00BA68BE">
        <w:rPr>
          <w:rFonts w:ascii="TimesNewRomanPSMT" w:hAnsi="TimesNewRomanPSMT" w:cs="TimesNewRomanPSMT"/>
        </w:rPr>
        <w:t>4</w:t>
      </w:r>
      <w:r w:rsidR="00C66072">
        <w:rPr>
          <w:rFonts w:ascii="TimesNewRomanPSMT" w:hAnsi="TimesNewRomanPSMT" w:cs="TimesNewRomanPSMT"/>
        </w:rPr>
        <w:t>) Which of these is the function of serous fluid?</w:t>
      </w:r>
    </w:p>
    <w:p w:rsidR="00213366" w:rsidRDefault="00213366" w:rsidP="00C66072">
      <w:pPr>
        <w:widowControl w:val="0"/>
        <w:autoSpaceDE w:val="0"/>
        <w:autoSpaceDN w:val="0"/>
        <w:adjustRightInd w:val="0"/>
        <w:rPr>
          <w:rFonts w:ascii="TimesNewRomanPSMT" w:hAnsi="TimesNewRomanPSMT" w:cs="TimesNewRomanPSMT"/>
        </w:rPr>
      </w:pP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C66072">
        <w:rPr>
          <w:rFonts w:ascii="TimesNewRomanPSMT" w:hAnsi="TimesNewRomanPSMT" w:cs="TimesNewRomanPSMT"/>
        </w:rPr>
        <w:t xml:space="preserve"> </w:t>
      </w:r>
      <w:r w:rsidR="00B76B14">
        <w:rPr>
          <w:rFonts w:ascii="TimesNewRomanPSMT" w:hAnsi="TimesNewRomanPSMT" w:cs="TimesNewRomanPSMT"/>
        </w:rPr>
        <w:t xml:space="preserve">protect </w:t>
      </w:r>
      <w:r w:rsidR="00C66072">
        <w:rPr>
          <w:rFonts w:ascii="TimesNewRomanPSMT" w:hAnsi="TimesNewRomanPSMT" w:cs="TimesNewRomanPSMT"/>
        </w:rPr>
        <w:t>the central nervous system</w:t>
      </w: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C66072">
        <w:rPr>
          <w:rFonts w:ascii="TimesNewRomanPSMT" w:hAnsi="TimesNewRomanPSMT" w:cs="TimesNewRomanPSMT"/>
        </w:rPr>
        <w:t xml:space="preserve"> </w:t>
      </w:r>
      <w:r w:rsidR="00B76B14">
        <w:rPr>
          <w:rFonts w:ascii="TimesNewRomanPSMT" w:hAnsi="TimesNewRomanPSMT" w:cs="TimesNewRomanPSMT"/>
        </w:rPr>
        <w:t xml:space="preserve">separate </w:t>
      </w:r>
      <w:r w:rsidR="00C66072">
        <w:rPr>
          <w:rFonts w:ascii="TimesNewRomanPSMT" w:hAnsi="TimesNewRomanPSMT" w:cs="TimesNewRomanPSMT"/>
        </w:rPr>
        <w:t>the abdominal and pelvic cavities</w:t>
      </w: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C66072">
        <w:rPr>
          <w:rFonts w:ascii="TimesNewRomanPSMT" w:hAnsi="TimesNewRomanPSMT" w:cs="TimesNewRomanPSMT"/>
        </w:rPr>
        <w:t xml:space="preserve"> </w:t>
      </w:r>
      <w:r w:rsidR="00B76B14">
        <w:rPr>
          <w:rFonts w:ascii="TimesNewRomanPSMT" w:hAnsi="TimesNewRomanPSMT" w:cs="TimesNewRomanPSMT"/>
        </w:rPr>
        <w:t xml:space="preserve">reduce </w:t>
      </w:r>
      <w:r w:rsidR="00C66072">
        <w:rPr>
          <w:rFonts w:ascii="TimesNewRomanPSMT" w:hAnsi="TimesNewRomanPSMT" w:cs="TimesNewRomanPSMT"/>
        </w:rPr>
        <w:t>friction between organs</w:t>
      </w: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C66072">
        <w:rPr>
          <w:rFonts w:ascii="TimesNewRomanPSMT" w:hAnsi="TimesNewRomanPSMT" w:cs="TimesNewRomanPSMT"/>
        </w:rPr>
        <w:t xml:space="preserve"> </w:t>
      </w:r>
      <w:r w:rsidR="00B76B14">
        <w:rPr>
          <w:rFonts w:ascii="TimesNewRomanPSMT" w:hAnsi="TimesNewRomanPSMT" w:cs="TimesNewRomanPSMT"/>
        </w:rPr>
        <w:t xml:space="preserve">circulate </w:t>
      </w:r>
      <w:r w:rsidR="00C66072">
        <w:rPr>
          <w:rFonts w:ascii="TimesNewRomanPSMT" w:hAnsi="TimesNewRomanPSMT" w:cs="TimesNewRomanPSMT"/>
        </w:rPr>
        <w:t>respiratory gases</w:t>
      </w: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C66072">
        <w:rPr>
          <w:rFonts w:ascii="TimesNewRomanPSMT" w:hAnsi="TimesNewRomanPSMT" w:cs="TimesNewRomanPSMT"/>
        </w:rPr>
        <w:t xml:space="preserve"> </w:t>
      </w:r>
      <w:r w:rsidR="00B76B14">
        <w:rPr>
          <w:rFonts w:ascii="TimesNewRomanPSMT" w:hAnsi="TimesNewRomanPSMT" w:cs="TimesNewRomanPSMT"/>
        </w:rPr>
        <w:t xml:space="preserve">carry </w:t>
      </w:r>
      <w:r w:rsidR="00C66072">
        <w:rPr>
          <w:rFonts w:ascii="TimesNewRomanPSMT" w:hAnsi="TimesNewRomanPSMT" w:cs="TimesNewRomanPSMT"/>
        </w:rPr>
        <w:t>nervous impulses</w:t>
      </w:r>
    </w:p>
    <w:p w:rsidR="00B76B14" w:rsidRDefault="00B76B14" w:rsidP="00C66072">
      <w:pPr>
        <w:widowControl w:val="0"/>
        <w:numPr>
          <w:ins w:id="0" w:author="jdrouin" w:date="2011-10-28T15:26:00Z"/>
        </w:numPr>
        <w:autoSpaceDE w:val="0"/>
        <w:autoSpaceDN w:val="0"/>
        <w:adjustRightInd w:val="0"/>
        <w:rPr>
          <w:rFonts w:ascii="TimesNewRomanPSMT" w:hAnsi="TimesNewRomanPSMT" w:cs="TimesNewRomanPSMT"/>
        </w:rPr>
      </w:pPr>
    </w:p>
    <w:p w:rsidR="00C66072" w:rsidRDefault="005905D4"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c</w:t>
      </w:r>
    </w:p>
    <w:p w:rsidR="00C66072" w:rsidRDefault="00C66072" w:rsidP="00C66072">
      <w:pPr>
        <w:widowControl w:val="0"/>
        <w:autoSpaceDE w:val="0"/>
        <w:autoSpaceDN w:val="0"/>
        <w:adjustRightInd w:val="0"/>
        <w:rPr>
          <w:rFonts w:ascii="TimesNewRomanPSMT" w:hAnsi="TimesNewRomanPSMT" w:cs="TimesNewRomanPSMT"/>
        </w:rPr>
      </w:pPr>
    </w:p>
    <w:p w:rsidR="00C66072" w:rsidRDefault="00FC79F3"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C66072" w:rsidRDefault="002460C9"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66072">
        <w:rPr>
          <w:rFonts w:ascii="TimesNewRomanPSMT" w:hAnsi="TimesNewRomanPSMT" w:cs="TimesNewRomanPSMT"/>
        </w:rPr>
        <w:t xml:space="preserve"> 1.6 Identify the locations of the various serous membranes.</w:t>
      </w:r>
    </w:p>
    <w:p w:rsidR="004C5441" w:rsidRDefault="008F2BCB"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C66072">
        <w:rPr>
          <w:rFonts w:ascii="TimesNewRomanPSMT" w:hAnsi="TimesNewRomanPSMT" w:cs="TimesNewRomanPSMT"/>
        </w:rPr>
        <w:t xml:space="preserve">.6 Serous membranes line the walls of body cavities and cover the </w:t>
      </w:r>
      <w:r w:rsidR="00C66072">
        <w:rPr>
          <w:rFonts w:ascii="TimesNewRomanPSMT" w:hAnsi="TimesNewRomanPSMT" w:cs="TimesNewRomanPSMT"/>
        </w:rPr>
        <w:lastRenderedPageBreak/>
        <w:t>organs within them.</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C66072" w:rsidRDefault="00FF6899"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5</w:t>
      </w:r>
      <w:r w:rsidR="00BA68BE">
        <w:rPr>
          <w:rFonts w:ascii="TimesNewRomanPSMT" w:hAnsi="TimesNewRomanPSMT" w:cs="TimesNewRomanPSMT"/>
        </w:rPr>
        <w:t>5</w:t>
      </w:r>
      <w:r w:rsidR="00C66072">
        <w:rPr>
          <w:rFonts w:ascii="TimesNewRomanPSMT" w:hAnsi="TimesNewRomanPSMT" w:cs="TimesNewRomanPSMT"/>
        </w:rPr>
        <w:t xml:space="preserve">) The sternum is </w:t>
      </w:r>
      <w:r w:rsidR="00191FB4">
        <w:rPr>
          <w:rFonts w:ascii="TimesNewRomanPSMT" w:hAnsi="TimesNewRomanPSMT" w:cs="TimesNewRomanPSMT"/>
        </w:rPr>
        <w:t>___</w:t>
      </w:r>
      <w:r w:rsidR="00C66072">
        <w:rPr>
          <w:rFonts w:ascii="TimesNewRomanPSMT" w:hAnsi="TimesNewRomanPSMT" w:cs="TimesNewRomanPSMT"/>
        </w:rPr>
        <w:t xml:space="preserve"> to the heart.</w:t>
      </w:r>
    </w:p>
    <w:p w:rsidR="00213366" w:rsidRDefault="00213366" w:rsidP="00C66072">
      <w:pPr>
        <w:widowControl w:val="0"/>
        <w:autoSpaceDE w:val="0"/>
        <w:autoSpaceDN w:val="0"/>
        <w:adjustRightInd w:val="0"/>
        <w:rPr>
          <w:rFonts w:ascii="TimesNewRomanPSMT" w:hAnsi="TimesNewRomanPSMT" w:cs="TimesNewRomanPSMT"/>
        </w:rPr>
      </w:pP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B76B14">
        <w:rPr>
          <w:rFonts w:ascii="TimesNewRomanPSMT" w:hAnsi="TimesNewRomanPSMT" w:cs="TimesNewRomanPSMT"/>
        </w:rPr>
        <w:t>deep</w:t>
      </w: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B76B14">
        <w:rPr>
          <w:rFonts w:ascii="TimesNewRomanPSMT" w:hAnsi="TimesNewRomanPSMT" w:cs="TimesNewRomanPSMT"/>
        </w:rPr>
        <w:t>anterior</w:t>
      </w:r>
    </w:p>
    <w:p w:rsidR="00C66072" w:rsidRDefault="00BE1A66"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B76B14">
        <w:rPr>
          <w:rFonts w:ascii="TimesNewRomanPSMT" w:hAnsi="TimesNewRomanPSMT" w:cs="TimesNewRomanPSMT"/>
        </w:rPr>
        <w:t>inferior</w:t>
      </w:r>
    </w:p>
    <w:p w:rsidR="00C66072" w:rsidRPr="00191FB4" w:rsidRDefault="00BE1A66" w:rsidP="00C66072">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d)</w:t>
      </w:r>
      <w:r w:rsidR="00051C09" w:rsidRPr="00191FB4">
        <w:rPr>
          <w:rFonts w:ascii="TimesNewRomanPSMT" w:hAnsi="TimesNewRomanPSMT" w:cs="TimesNewRomanPSMT"/>
          <w:lang w:val="de-DE"/>
        </w:rPr>
        <w:t xml:space="preserve"> </w:t>
      </w:r>
      <w:r w:rsidR="00B76B14" w:rsidRPr="00191FB4">
        <w:rPr>
          <w:rFonts w:ascii="TimesNewRomanPSMT" w:hAnsi="TimesNewRomanPSMT" w:cs="TimesNewRomanPSMT"/>
          <w:lang w:val="de-DE"/>
        </w:rPr>
        <w:t>distal</w:t>
      </w:r>
    </w:p>
    <w:p w:rsidR="00C66072" w:rsidRPr="00191FB4" w:rsidRDefault="00BE1A66" w:rsidP="00C66072">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e)</w:t>
      </w:r>
      <w:r w:rsidR="00051C09" w:rsidRPr="00191FB4">
        <w:rPr>
          <w:rFonts w:ascii="TimesNewRomanPSMT" w:hAnsi="TimesNewRomanPSMT" w:cs="TimesNewRomanPSMT"/>
          <w:lang w:val="de-DE"/>
        </w:rPr>
        <w:t xml:space="preserve"> </w:t>
      </w:r>
      <w:r w:rsidR="00B76B14" w:rsidRPr="00191FB4">
        <w:rPr>
          <w:rFonts w:ascii="TimesNewRomanPSMT" w:hAnsi="TimesNewRomanPSMT" w:cs="TimesNewRomanPSMT"/>
          <w:lang w:val="de-DE"/>
        </w:rPr>
        <w:t>transverse</w:t>
      </w:r>
    </w:p>
    <w:p w:rsidR="00C66072" w:rsidRPr="00191FB4" w:rsidRDefault="00C66072" w:rsidP="00C66072">
      <w:pPr>
        <w:widowControl w:val="0"/>
        <w:autoSpaceDE w:val="0"/>
        <w:autoSpaceDN w:val="0"/>
        <w:adjustRightInd w:val="0"/>
        <w:rPr>
          <w:rFonts w:ascii="TimesNewRomanPSMT" w:hAnsi="TimesNewRomanPSMT" w:cs="TimesNewRomanPSMT"/>
          <w:lang w:val="de-DE"/>
        </w:rPr>
      </w:pPr>
    </w:p>
    <w:p w:rsidR="00C66072" w:rsidRPr="00191FB4" w:rsidRDefault="00213366" w:rsidP="00C66072">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 xml:space="preserve">Answer: </w:t>
      </w:r>
      <w:r w:rsidR="00231D49">
        <w:rPr>
          <w:rFonts w:ascii="TimesNewRomanPSMT" w:hAnsi="TimesNewRomanPSMT" w:cs="TimesNewRomanPSMT"/>
          <w:lang w:val="de-DE"/>
        </w:rPr>
        <w:t>b</w:t>
      </w:r>
    </w:p>
    <w:p w:rsidR="00C66072" w:rsidRPr="00191FB4" w:rsidRDefault="00C66072" w:rsidP="00C66072">
      <w:pPr>
        <w:widowControl w:val="0"/>
        <w:autoSpaceDE w:val="0"/>
        <w:autoSpaceDN w:val="0"/>
        <w:adjustRightInd w:val="0"/>
        <w:rPr>
          <w:rFonts w:ascii="TimesNewRomanPSMT" w:hAnsi="TimesNewRomanPSMT" w:cs="TimesNewRomanPSMT"/>
          <w:lang w:val="de-DE"/>
        </w:rPr>
      </w:pPr>
    </w:p>
    <w:p w:rsidR="00C66072" w:rsidRDefault="00FC79F3"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C66072" w:rsidRDefault="002460C9"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66072">
        <w:rPr>
          <w:rFonts w:ascii="TimesNewRomanPSMT" w:hAnsi="TimesNewRomanPSMT" w:cs="TimesNewRomanPSMT"/>
        </w:rPr>
        <w:t xml:space="preserve"> 1.4 Describe the human body using the anatomical position and specific terms.</w:t>
      </w:r>
    </w:p>
    <w:p w:rsidR="00C66072" w:rsidRDefault="00C66072"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Directional Terms</w:t>
      </w:r>
      <w:r w:rsidR="009B1A29" w:rsidRPr="009B1A29">
        <w:t>.</w:t>
      </w:r>
    </w:p>
    <w:p w:rsidR="00213366" w:rsidRDefault="00213366">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6A28C6" w:rsidRDefault="00FF6899">
      <w:pPr>
        <w:widowControl w:val="0"/>
        <w:autoSpaceDE w:val="0"/>
        <w:autoSpaceDN w:val="0"/>
        <w:adjustRightInd w:val="0"/>
        <w:rPr>
          <w:rFonts w:ascii="TimesNewRomanPSMT" w:hAnsi="TimesNewRomanPSMT" w:cs="TimesNewRomanPSMT"/>
        </w:rPr>
      </w:pPr>
      <w:r>
        <w:rPr>
          <w:rFonts w:ascii="TimesNewRomanPSMT" w:hAnsi="TimesNewRomanPSMT" w:cs="TimesNewRomanPSMT"/>
        </w:rPr>
        <w:t>5</w:t>
      </w:r>
      <w:r w:rsidR="00BA68BE">
        <w:rPr>
          <w:rFonts w:ascii="TimesNewRomanPSMT" w:hAnsi="TimesNewRomanPSMT" w:cs="TimesNewRomanPSMT"/>
        </w:rPr>
        <w:t>6</w:t>
      </w:r>
      <w:r w:rsidR="00C66072">
        <w:rPr>
          <w:rFonts w:ascii="TimesNewRomanPSMT" w:hAnsi="TimesNewRomanPSMT" w:cs="TimesNewRomanPSMT"/>
        </w:rPr>
        <w:t xml:space="preserve">) </w:t>
      </w:r>
      <w:r w:rsidR="00C66072" w:rsidRPr="00EA3864">
        <w:rPr>
          <w:rFonts w:ascii="TimesNewRomanPSMT" w:hAnsi="TimesNewRomanPSMT" w:cs="TimesNewRomanPSMT"/>
        </w:rPr>
        <w:t>What is the name of this region?</w:t>
      </w:r>
      <w:r w:rsidR="00E6538B">
        <w:rPr>
          <w:rFonts w:ascii="TimesNewRomanPSMT" w:hAnsi="TimesNewRomanPSMT" w:cs="TimesNewRomanPSMT"/>
        </w:rPr>
        <w:br/>
      </w:r>
      <w:r w:rsidR="004D1D62">
        <w:rPr>
          <w:rFonts w:ascii="TimesNewRomanPSMT" w:hAnsi="TimesNewRomanPSMT" w:cs="TimesNewRomanPSMT"/>
          <w:noProof/>
          <w:lang w:bidi="ar-SA"/>
        </w:rPr>
        <w:lastRenderedPageBreak/>
        <w:drawing>
          <wp:inline distT="0" distB="0" distL="0" distR="0">
            <wp:extent cx="3752850" cy="4952365"/>
            <wp:effectExtent l="1905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3752850" cy="4952365"/>
                    </a:xfrm>
                    <a:prstGeom prst="rect">
                      <a:avLst/>
                    </a:prstGeom>
                    <a:noFill/>
                    <a:ln w="9525">
                      <a:noFill/>
                      <a:miter lim="800000"/>
                      <a:headEnd/>
                      <a:tailEnd/>
                    </a:ln>
                  </pic:spPr>
                </pic:pic>
              </a:graphicData>
            </a:graphic>
          </wp:inline>
        </w:drawing>
      </w:r>
      <w:r w:rsidR="00830101">
        <w:rPr>
          <w:rFonts w:ascii="TimesNewRomanPSMT" w:hAnsi="TimesNewRomanPSMT" w:cs="TimesNewRomanPSMT"/>
          <w:noProof/>
          <w:lang w:bidi="ar-SA"/>
        </w:rPr>
        <w:br/>
      </w:r>
    </w:p>
    <w:p w:rsidR="00213366" w:rsidRDefault="00213366" w:rsidP="00C66072"/>
    <w:p w:rsidR="00C66072" w:rsidRDefault="00BE1A66" w:rsidP="00C66072">
      <w:r>
        <w:t>a)</w:t>
      </w:r>
      <w:r w:rsidR="00C66072">
        <w:t xml:space="preserve"> </w:t>
      </w:r>
      <w:r w:rsidR="00B76B14">
        <w:rPr>
          <w:rFonts w:ascii="TimesNewRomanPSMT" w:hAnsi="TimesNewRomanPSMT" w:cs="TimesNewRomanPSMT"/>
        </w:rPr>
        <w:t>l</w:t>
      </w:r>
      <w:r w:rsidR="00B76B14" w:rsidRPr="00EA3864">
        <w:rPr>
          <w:rFonts w:ascii="TimesNewRomanPSMT" w:hAnsi="TimesNewRomanPSMT" w:cs="TimesNewRomanPSMT"/>
        </w:rPr>
        <w:t xml:space="preserve">eft </w:t>
      </w:r>
      <w:r w:rsidR="00C66072" w:rsidRPr="00EA3864">
        <w:rPr>
          <w:rFonts w:ascii="TimesNewRomanPSMT" w:hAnsi="TimesNewRomanPSMT" w:cs="TimesNewRomanPSMT"/>
        </w:rPr>
        <w:t>hypochondriac</w:t>
      </w:r>
    </w:p>
    <w:p w:rsidR="00C66072" w:rsidRDefault="00BE1A66" w:rsidP="00C66072">
      <w:r>
        <w:t>b)</w:t>
      </w:r>
      <w:r w:rsidR="00C66072">
        <w:t xml:space="preserve"> </w:t>
      </w:r>
      <w:r w:rsidR="00B76B14">
        <w:rPr>
          <w:rFonts w:ascii="TimesNewRomanPSMT" w:hAnsi="TimesNewRomanPSMT" w:cs="TimesNewRomanPSMT"/>
        </w:rPr>
        <w:t>r</w:t>
      </w:r>
      <w:r w:rsidR="00B76B14" w:rsidRPr="00EA3864">
        <w:rPr>
          <w:rFonts w:ascii="TimesNewRomanPSMT" w:hAnsi="TimesNewRomanPSMT" w:cs="TimesNewRomanPSMT"/>
        </w:rPr>
        <w:t xml:space="preserve">ight </w:t>
      </w:r>
      <w:r w:rsidR="00C66072" w:rsidRPr="00EA3864">
        <w:rPr>
          <w:rFonts w:ascii="TimesNewRomanPSMT" w:hAnsi="TimesNewRomanPSMT" w:cs="TimesNewRomanPSMT"/>
        </w:rPr>
        <w:t>Lumbar</w:t>
      </w:r>
    </w:p>
    <w:p w:rsidR="00C66072" w:rsidRDefault="00BE1A66" w:rsidP="00C66072">
      <w:r>
        <w:t>c)</w:t>
      </w:r>
      <w:r w:rsidR="00C66072">
        <w:t xml:space="preserve"> </w:t>
      </w:r>
      <w:r w:rsidR="00B76B14">
        <w:rPr>
          <w:rFonts w:ascii="TimesNewRomanPSMT" w:hAnsi="TimesNewRomanPSMT" w:cs="TimesNewRomanPSMT"/>
        </w:rPr>
        <w:t>l</w:t>
      </w:r>
      <w:r w:rsidR="00B76B14" w:rsidRPr="00EA3864">
        <w:rPr>
          <w:rFonts w:ascii="TimesNewRomanPSMT" w:hAnsi="TimesNewRomanPSMT" w:cs="TimesNewRomanPSMT"/>
        </w:rPr>
        <w:t xml:space="preserve">eft </w:t>
      </w:r>
      <w:r w:rsidR="00C66072" w:rsidRPr="00EA3864">
        <w:rPr>
          <w:rFonts w:ascii="TimesNewRomanPSMT" w:hAnsi="TimesNewRomanPSMT" w:cs="TimesNewRomanPSMT"/>
        </w:rPr>
        <w:t>inguinal</w:t>
      </w:r>
    </w:p>
    <w:p w:rsidR="00C66072" w:rsidRDefault="00BE1A66" w:rsidP="00C66072">
      <w:r>
        <w:t>d)</w:t>
      </w:r>
      <w:r w:rsidR="00C66072">
        <w:t xml:space="preserve"> </w:t>
      </w:r>
      <w:r w:rsidR="00B76B14">
        <w:rPr>
          <w:rFonts w:ascii="TimesNewRomanPSMT" w:hAnsi="TimesNewRomanPSMT" w:cs="TimesNewRomanPSMT"/>
        </w:rPr>
        <w:t>h</w:t>
      </w:r>
      <w:r w:rsidR="00B76B14" w:rsidRPr="00EA3864">
        <w:rPr>
          <w:rFonts w:ascii="TimesNewRomanPSMT" w:hAnsi="TimesNewRomanPSMT" w:cs="TimesNewRomanPSMT"/>
        </w:rPr>
        <w:t>ypogastric</w:t>
      </w:r>
    </w:p>
    <w:p w:rsidR="00C66072" w:rsidRDefault="00BE1A66" w:rsidP="00C66072">
      <w:r>
        <w:t>e)</w:t>
      </w:r>
      <w:r w:rsidR="00C66072">
        <w:t xml:space="preserve"> </w:t>
      </w:r>
      <w:r w:rsidR="00B76B14">
        <w:rPr>
          <w:rFonts w:ascii="TimesNewRomanPSMT" w:hAnsi="TimesNewRomanPSMT" w:cs="TimesNewRomanPSMT"/>
        </w:rPr>
        <w:t>m</w:t>
      </w:r>
      <w:r w:rsidR="00B76B14" w:rsidRPr="00EA3864">
        <w:rPr>
          <w:rFonts w:ascii="TimesNewRomanPSMT" w:hAnsi="TimesNewRomanPSMT" w:cs="TimesNewRomanPSMT"/>
        </w:rPr>
        <w:t>ental</w:t>
      </w:r>
    </w:p>
    <w:p w:rsidR="006A28C6" w:rsidRDefault="006A28C6">
      <w:pPr>
        <w:widowControl w:val="0"/>
        <w:autoSpaceDE w:val="0"/>
        <w:autoSpaceDN w:val="0"/>
        <w:adjustRightInd w:val="0"/>
        <w:rPr>
          <w:rFonts w:ascii="TimesNewRomanPSMT" w:hAnsi="TimesNewRomanPSMT" w:cs="TimesNewRomanPSMT"/>
        </w:rPr>
      </w:pPr>
    </w:p>
    <w:p w:rsidR="00C66072" w:rsidRPr="00EA3864" w:rsidRDefault="005905D4"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c</w:t>
      </w:r>
    </w:p>
    <w:p w:rsidR="00C66072" w:rsidRPr="00EA3864" w:rsidRDefault="00C66072" w:rsidP="00C66072">
      <w:pPr>
        <w:widowControl w:val="0"/>
        <w:autoSpaceDE w:val="0"/>
        <w:autoSpaceDN w:val="0"/>
        <w:adjustRightInd w:val="0"/>
        <w:rPr>
          <w:rFonts w:ascii="TimesNewRomanPSMT" w:hAnsi="TimesNewRomanPSMT" w:cs="TimesNewRomanPSMT"/>
        </w:rPr>
      </w:pPr>
    </w:p>
    <w:p w:rsidR="00C66072" w:rsidRPr="00EA3864" w:rsidRDefault="00FC79F3"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C66072" w:rsidRPr="00EA3864" w:rsidRDefault="002460C9"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66072">
        <w:rPr>
          <w:rFonts w:ascii="TimesNewRomanPSMT" w:hAnsi="TimesNewRomanPSMT" w:cs="TimesNewRomanPSMT"/>
        </w:rPr>
        <w:t xml:space="preserve"> 1.7 Distinguish between the regions and quadrants of the abdominopelvic cavity.</w:t>
      </w:r>
    </w:p>
    <w:p w:rsidR="006A28C6" w:rsidRDefault="008F2BCB" w:rsidP="00C66072">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C66072">
        <w:rPr>
          <w:rFonts w:ascii="TimesNewRomanPSMT" w:hAnsi="TimesNewRomanPSMT" w:cs="TimesNewRomanPSMT"/>
        </w:rPr>
        <w:t xml:space="preserve">.7 </w:t>
      </w:r>
      <w:r w:rsidR="00C66072" w:rsidRPr="00EA3864">
        <w:rPr>
          <w:rFonts w:ascii="TimesNewRomanPSMT" w:hAnsi="TimesNewRomanPSMT" w:cs="TimesNewRomanPSMT"/>
        </w:rPr>
        <w:t>The abdominopelvic cavity is divided into regions or quadrants.</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6A28C6" w:rsidRDefault="00BA68BE">
      <w:pPr>
        <w:widowControl w:val="0"/>
        <w:autoSpaceDE w:val="0"/>
        <w:autoSpaceDN w:val="0"/>
        <w:adjustRightInd w:val="0"/>
        <w:rPr>
          <w:rFonts w:ascii="TimesNewRomanPSMT" w:hAnsi="TimesNewRomanPSMT" w:cs="TimesNewRomanPSMT"/>
        </w:rPr>
      </w:pPr>
      <w:r>
        <w:rPr>
          <w:rFonts w:ascii="TimesNewRomanPSMT" w:hAnsi="TimesNewRomanPSMT" w:cs="TimesNewRomanPSMT"/>
        </w:rPr>
        <w:t>57</w:t>
      </w:r>
      <w:r w:rsidR="00C16F3B">
        <w:rPr>
          <w:rFonts w:ascii="TimesNewRomanPSMT" w:hAnsi="TimesNewRomanPSMT" w:cs="TimesNewRomanPSMT"/>
        </w:rPr>
        <w:t>) A transverse plane will section a body or organ into</w:t>
      </w:r>
      <w:r w:rsidR="00191FB4">
        <w:rPr>
          <w:rFonts w:ascii="TimesNewRomanPSMT" w:hAnsi="TimesNewRomanPSMT" w:cs="TimesNewRomanPSMT"/>
        </w:rPr>
        <w:t xml:space="preserve"> </w:t>
      </w:r>
      <w:r w:rsidR="00BE1A66">
        <w:rPr>
          <w:rFonts w:ascii="TimesNewRomanPSMT" w:hAnsi="TimesNewRomanPSMT" w:cs="TimesNewRomanPSMT"/>
        </w:rPr>
        <w:t>___</w:t>
      </w:r>
      <w:r w:rsidR="00B76B14">
        <w:rPr>
          <w:rFonts w:ascii="TimesNewRomanPSMT" w:hAnsi="TimesNewRomanPSMT" w:cs="TimesNewRomanPSMT"/>
        </w:rPr>
        <w:t>.</w:t>
      </w:r>
    </w:p>
    <w:p w:rsidR="00213366" w:rsidRDefault="00213366" w:rsidP="00C16F3B"/>
    <w:p w:rsidR="00C16F3B" w:rsidRDefault="00BE1A66" w:rsidP="00C16F3B">
      <w:r>
        <w:lastRenderedPageBreak/>
        <w:t>a)</w:t>
      </w:r>
      <w:r w:rsidR="00C16F3B">
        <w:t xml:space="preserve"> </w:t>
      </w:r>
      <w:r w:rsidR="00B76B14">
        <w:rPr>
          <w:rFonts w:ascii="TimesNewRomanPSMT" w:hAnsi="TimesNewRomanPSMT" w:cs="TimesNewRomanPSMT"/>
        </w:rPr>
        <w:t xml:space="preserve">anterior </w:t>
      </w:r>
      <w:r w:rsidR="00C16F3B">
        <w:rPr>
          <w:rFonts w:ascii="TimesNewRomanPSMT" w:hAnsi="TimesNewRomanPSMT" w:cs="TimesNewRomanPSMT"/>
        </w:rPr>
        <w:t>and posterior</w:t>
      </w:r>
    </w:p>
    <w:p w:rsidR="00C16F3B" w:rsidRDefault="00BE1A66" w:rsidP="00C16F3B">
      <w:r>
        <w:t>b)</w:t>
      </w:r>
      <w:r w:rsidR="00C16F3B">
        <w:t xml:space="preserve"> </w:t>
      </w:r>
      <w:r w:rsidR="00B76B14">
        <w:rPr>
          <w:rFonts w:ascii="TimesNewRomanPSMT" w:hAnsi="TimesNewRomanPSMT" w:cs="TimesNewRomanPSMT"/>
        </w:rPr>
        <w:t xml:space="preserve">left </w:t>
      </w:r>
      <w:r w:rsidR="00C16F3B">
        <w:rPr>
          <w:rFonts w:ascii="TimesNewRomanPSMT" w:hAnsi="TimesNewRomanPSMT" w:cs="TimesNewRomanPSMT"/>
        </w:rPr>
        <w:t>and right</w:t>
      </w:r>
    </w:p>
    <w:p w:rsidR="00C16F3B" w:rsidRPr="00C16F3B" w:rsidRDefault="00BE1A66" w:rsidP="00C16F3B">
      <w:pPr>
        <w:widowControl w:val="0"/>
        <w:autoSpaceDE w:val="0"/>
        <w:autoSpaceDN w:val="0"/>
        <w:adjustRightInd w:val="0"/>
        <w:rPr>
          <w:rFonts w:ascii="TimesNewRomanPSMT" w:hAnsi="TimesNewRomanPSMT" w:cs="TimesNewRomanPSMT"/>
        </w:rPr>
      </w:pPr>
      <w:r>
        <w:t>c)</w:t>
      </w:r>
      <w:r w:rsidR="00C16F3B">
        <w:t xml:space="preserve"> </w:t>
      </w:r>
      <w:r w:rsidR="00B76B14">
        <w:rPr>
          <w:rFonts w:ascii="TimesNewRomanPSMT" w:hAnsi="TimesNewRomanPSMT" w:cs="TimesNewRomanPSMT"/>
        </w:rPr>
        <w:t xml:space="preserve">superior </w:t>
      </w:r>
      <w:r w:rsidR="00C16F3B">
        <w:rPr>
          <w:rFonts w:ascii="TimesNewRomanPSMT" w:hAnsi="TimesNewRomanPSMT" w:cs="TimesNewRomanPSMT"/>
        </w:rPr>
        <w:t>and inferior</w:t>
      </w:r>
    </w:p>
    <w:p w:rsidR="00C16F3B" w:rsidRDefault="00BE1A66" w:rsidP="00C16F3B">
      <w:r>
        <w:t>d)</w:t>
      </w:r>
      <w:r w:rsidR="00C16F3B">
        <w:t xml:space="preserve"> </w:t>
      </w:r>
      <w:r w:rsidR="00B76B14">
        <w:rPr>
          <w:rFonts w:ascii="TimesNewRomanPSMT" w:hAnsi="TimesNewRomanPSMT" w:cs="TimesNewRomanPSMT"/>
        </w:rPr>
        <w:t xml:space="preserve">unequal </w:t>
      </w:r>
      <w:r w:rsidR="00C16F3B">
        <w:rPr>
          <w:rFonts w:ascii="TimesNewRomanPSMT" w:hAnsi="TimesNewRomanPSMT" w:cs="TimesNewRomanPSMT"/>
        </w:rPr>
        <w:t>left and right sides</w:t>
      </w:r>
    </w:p>
    <w:p w:rsidR="00C16F3B" w:rsidRDefault="00BE1A66" w:rsidP="00C16F3B">
      <w:r>
        <w:t>e)</w:t>
      </w:r>
      <w:r w:rsidR="00C16F3B">
        <w:t xml:space="preserve"> </w:t>
      </w:r>
      <w:r w:rsidR="00B76B14">
        <w:rPr>
          <w:rFonts w:ascii="TimesNewRomanPSMT" w:hAnsi="TimesNewRomanPSMT" w:cs="TimesNewRomanPSMT"/>
        </w:rPr>
        <w:t xml:space="preserve">proximal </w:t>
      </w:r>
      <w:r w:rsidR="00C16F3B">
        <w:rPr>
          <w:rFonts w:ascii="TimesNewRomanPSMT" w:hAnsi="TimesNewRomanPSMT" w:cs="TimesNewRomanPSMT"/>
        </w:rPr>
        <w:t>and distal</w:t>
      </w:r>
    </w:p>
    <w:p w:rsidR="00C16F3B" w:rsidRDefault="00C16F3B">
      <w:pPr>
        <w:widowControl w:val="0"/>
        <w:autoSpaceDE w:val="0"/>
        <w:autoSpaceDN w:val="0"/>
        <w:adjustRightInd w:val="0"/>
        <w:rPr>
          <w:rFonts w:ascii="TimesNewRomanPSMT" w:hAnsi="TimesNewRomanPSMT" w:cs="TimesNewRomanPSMT"/>
        </w:rPr>
      </w:pPr>
    </w:p>
    <w:p w:rsidR="00C16F3B" w:rsidRDefault="005905D4"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c</w:t>
      </w:r>
    </w:p>
    <w:p w:rsidR="00C16F3B" w:rsidRDefault="00C16F3B" w:rsidP="00C16F3B">
      <w:pPr>
        <w:widowControl w:val="0"/>
        <w:autoSpaceDE w:val="0"/>
        <w:autoSpaceDN w:val="0"/>
        <w:adjustRightInd w:val="0"/>
        <w:rPr>
          <w:rFonts w:ascii="TimesNewRomanPSMT" w:hAnsi="TimesNewRomanPSMT" w:cs="TimesNewRomanPSMT"/>
        </w:rPr>
      </w:pPr>
    </w:p>
    <w:p w:rsidR="00C16F3B" w:rsidRDefault="00FC79F3"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C16F3B" w:rsidRDefault="002460C9"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16F3B">
        <w:rPr>
          <w:rFonts w:ascii="TimesNewRomanPSMT" w:hAnsi="TimesNewRomanPSMT" w:cs="TimesNewRomanPSMT"/>
        </w:rPr>
        <w:t xml:space="preserve"> 1.4 Describe the human body using the anatomical position and specific terms.</w:t>
      </w:r>
    </w:p>
    <w:p w:rsidR="00C16F3B" w:rsidRDefault="00C16F3B"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Planes and Sections</w:t>
      </w:r>
      <w:r w:rsidR="009B1A29" w:rsidRPr="009B1A29">
        <w:t>.</w:t>
      </w:r>
    </w:p>
    <w:p w:rsidR="00C16F3B" w:rsidRDefault="00C16F3B" w:rsidP="00C16F3B">
      <w:pPr>
        <w:widowControl w:val="0"/>
        <w:autoSpaceDE w:val="0"/>
        <w:autoSpaceDN w:val="0"/>
        <w:adjustRightInd w:val="0"/>
        <w:rPr>
          <w:rFonts w:ascii="TimesNewRomanPSMT" w:hAnsi="TimesNewRomanPSMT" w:cs="TimesNewRomanPSMT"/>
        </w:rPr>
      </w:pPr>
    </w:p>
    <w:p w:rsidR="00213366" w:rsidRDefault="00213366" w:rsidP="00C16F3B">
      <w:pPr>
        <w:widowControl w:val="0"/>
        <w:autoSpaceDE w:val="0"/>
        <w:autoSpaceDN w:val="0"/>
        <w:adjustRightInd w:val="0"/>
        <w:rPr>
          <w:rFonts w:ascii="TimesNewRomanPSMT" w:hAnsi="TimesNewRomanPSMT" w:cs="TimesNewRomanPSMT"/>
        </w:rPr>
      </w:pPr>
    </w:p>
    <w:p w:rsidR="00C16F3B" w:rsidRPr="00E54000" w:rsidRDefault="00C16F3B"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5</w:t>
      </w:r>
      <w:r w:rsidR="00BA68BE">
        <w:rPr>
          <w:rFonts w:ascii="TimesNewRomanPSMT" w:hAnsi="TimesNewRomanPSMT" w:cs="TimesNewRomanPSMT"/>
        </w:rPr>
        <w:t>8</w:t>
      </w:r>
      <w:r>
        <w:rPr>
          <w:rFonts w:ascii="TimesNewRomanPSMT" w:hAnsi="TimesNewRomanPSMT" w:cs="TimesNewRomanPSMT"/>
        </w:rPr>
        <w:t xml:space="preserve">) </w:t>
      </w:r>
      <w:r w:rsidRPr="00E54000">
        <w:rPr>
          <w:rFonts w:ascii="TimesNewRomanPSMT" w:hAnsi="TimesNewRomanPSMT" w:cs="TimesNewRomanPSMT"/>
        </w:rPr>
        <w:t xml:space="preserve">This is the skill and science of distinguishing </w:t>
      </w:r>
      <w:r w:rsidR="00B76B14">
        <w:rPr>
          <w:rFonts w:ascii="TimesNewRomanPSMT" w:hAnsi="TimesNewRomanPSMT" w:cs="TimesNewRomanPSMT"/>
        </w:rPr>
        <w:t>one</w:t>
      </w:r>
      <w:r w:rsidR="00B76B14" w:rsidRPr="00E54000">
        <w:rPr>
          <w:rFonts w:ascii="TimesNewRomanPSMT" w:hAnsi="TimesNewRomanPSMT" w:cs="TimesNewRomanPSMT"/>
        </w:rPr>
        <w:t xml:space="preserve"> </w:t>
      </w:r>
      <w:r w:rsidRPr="00E54000">
        <w:rPr>
          <w:rFonts w:ascii="TimesNewRomanPSMT" w:hAnsi="TimesNewRomanPSMT" w:cs="TimesNewRomanPSMT"/>
        </w:rPr>
        <w:t>disorder or disease from another.</w:t>
      </w:r>
    </w:p>
    <w:p w:rsidR="00213366" w:rsidRDefault="00213366" w:rsidP="00C16F3B">
      <w:pPr>
        <w:widowControl w:val="0"/>
        <w:autoSpaceDE w:val="0"/>
        <w:autoSpaceDN w:val="0"/>
        <w:adjustRightInd w:val="0"/>
        <w:rPr>
          <w:rFonts w:ascii="TimesNewRomanPSMT" w:hAnsi="TimesNewRomanPSMT" w:cs="TimesNewRomanPSMT"/>
        </w:rPr>
      </w:pPr>
    </w:p>
    <w:p w:rsidR="00C16F3B" w:rsidRDefault="00BE1A66"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B76B14">
        <w:rPr>
          <w:rFonts w:ascii="TimesNewRomanPSMT" w:hAnsi="TimesNewRomanPSMT" w:cs="TimesNewRomanPSMT"/>
        </w:rPr>
        <w:t>a</w:t>
      </w:r>
      <w:r w:rsidR="00B76B14" w:rsidRPr="00E54000">
        <w:rPr>
          <w:rFonts w:ascii="TimesNewRomanPSMT" w:hAnsi="TimesNewRomanPSMT" w:cs="TimesNewRomanPSMT"/>
        </w:rPr>
        <w:t>natomy</w:t>
      </w:r>
    </w:p>
    <w:p w:rsidR="00C16F3B" w:rsidRDefault="00BE1A66"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B76B14">
        <w:rPr>
          <w:rFonts w:ascii="TimesNewRomanPSMT" w:hAnsi="TimesNewRomanPSMT" w:cs="TimesNewRomanPSMT"/>
        </w:rPr>
        <w:t>p</w:t>
      </w:r>
      <w:r w:rsidR="00B76B14" w:rsidRPr="00E54000">
        <w:rPr>
          <w:rFonts w:ascii="TimesNewRomanPSMT" w:hAnsi="TimesNewRomanPSMT" w:cs="TimesNewRomanPSMT"/>
        </w:rPr>
        <w:t>hysiology</w:t>
      </w:r>
    </w:p>
    <w:p w:rsidR="00C16F3B" w:rsidRDefault="00BE1A66"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B76B14">
        <w:rPr>
          <w:rFonts w:ascii="TimesNewRomanPSMT" w:hAnsi="TimesNewRomanPSMT" w:cs="TimesNewRomanPSMT"/>
        </w:rPr>
        <w:t>d</w:t>
      </w:r>
      <w:r w:rsidR="00B76B14" w:rsidRPr="00E54000">
        <w:rPr>
          <w:rFonts w:ascii="TimesNewRomanPSMT" w:hAnsi="TimesNewRomanPSMT" w:cs="TimesNewRomanPSMT"/>
        </w:rPr>
        <w:t>issection</w:t>
      </w:r>
    </w:p>
    <w:p w:rsidR="00C16F3B" w:rsidRPr="00191FB4" w:rsidRDefault="00BE1A66" w:rsidP="00C16F3B">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d)</w:t>
      </w:r>
      <w:r w:rsidR="00051C09" w:rsidRPr="00191FB4">
        <w:rPr>
          <w:rFonts w:ascii="TimesNewRomanPSMT" w:hAnsi="TimesNewRomanPSMT" w:cs="TimesNewRomanPSMT"/>
          <w:lang w:val="de-DE"/>
        </w:rPr>
        <w:t xml:space="preserve"> </w:t>
      </w:r>
      <w:r w:rsidR="00B76B14" w:rsidRPr="00191FB4">
        <w:rPr>
          <w:rFonts w:ascii="TimesNewRomanPSMT" w:hAnsi="TimesNewRomanPSMT" w:cs="TimesNewRomanPSMT"/>
          <w:lang w:val="de-DE"/>
        </w:rPr>
        <w:t>diagnosis</w:t>
      </w:r>
    </w:p>
    <w:p w:rsidR="00C16F3B" w:rsidRPr="00191FB4" w:rsidRDefault="00BE1A66" w:rsidP="00C16F3B">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e)</w:t>
      </w:r>
      <w:r w:rsidR="00051C09" w:rsidRPr="00191FB4">
        <w:rPr>
          <w:rFonts w:ascii="TimesNewRomanPSMT" w:hAnsi="TimesNewRomanPSMT" w:cs="TimesNewRomanPSMT"/>
          <w:lang w:val="de-DE"/>
        </w:rPr>
        <w:t xml:space="preserve"> </w:t>
      </w:r>
      <w:r w:rsidR="00B76B14" w:rsidRPr="00191FB4">
        <w:rPr>
          <w:rFonts w:ascii="TimesNewRomanPSMT" w:hAnsi="TimesNewRomanPSMT" w:cs="TimesNewRomanPSMT"/>
          <w:lang w:val="de-DE"/>
        </w:rPr>
        <w:t>immunology</w:t>
      </w:r>
    </w:p>
    <w:p w:rsidR="00C16F3B" w:rsidRPr="00191FB4" w:rsidRDefault="00C16F3B" w:rsidP="00C16F3B">
      <w:pPr>
        <w:widowControl w:val="0"/>
        <w:autoSpaceDE w:val="0"/>
        <w:autoSpaceDN w:val="0"/>
        <w:adjustRightInd w:val="0"/>
        <w:rPr>
          <w:rFonts w:ascii="TimesNewRomanPSMT" w:hAnsi="TimesNewRomanPSMT" w:cs="TimesNewRomanPSMT"/>
          <w:lang w:val="de-DE"/>
        </w:rPr>
      </w:pPr>
    </w:p>
    <w:p w:rsidR="00C16F3B" w:rsidRPr="00191FB4" w:rsidRDefault="000311B6" w:rsidP="00C16F3B">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 xml:space="preserve">Answer: </w:t>
      </w:r>
      <w:r w:rsidR="00231D49">
        <w:rPr>
          <w:rFonts w:ascii="TimesNewRomanPSMT" w:hAnsi="TimesNewRomanPSMT" w:cs="TimesNewRomanPSMT"/>
          <w:lang w:val="de-DE"/>
        </w:rPr>
        <w:t>d</w:t>
      </w:r>
    </w:p>
    <w:p w:rsidR="00C16F3B" w:rsidRPr="00191FB4" w:rsidRDefault="00C16F3B" w:rsidP="00C16F3B">
      <w:pPr>
        <w:widowControl w:val="0"/>
        <w:autoSpaceDE w:val="0"/>
        <w:autoSpaceDN w:val="0"/>
        <w:adjustRightInd w:val="0"/>
        <w:rPr>
          <w:rFonts w:ascii="TimesNewRomanPSMT" w:hAnsi="TimesNewRomanPSMT" w:cs="TimesNewRomanPSMT"/>
          <w:lang w:val="de-DE"/>
        </w:rPr>
      </w:pPr>
    </w:p>
    <w:p w:rsidR="00C16F3B" w:rsidRPr="00E54000" w:rsidRDefault="00FC79F3"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C16F3B" w:rsidRPr="0054348C" w:rsidRDefault="002460C9"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16F3B">
        <w:rPr>
          <w:rFonts w:ascii="TimesNewRomanPSMT" w:hAnsi="TimesNewRomanPSMT" w:cs="TimesNewRomanPSMT"/>
        </w:rPr>
        <w:t xml:space="preserve"> 1.3 Explain how homeostasis is maintained through negative and positive feedback systems, and how it can be disrupted by diseases and disorders.</w:t>
      </w:r>
    </w:p>
    <w:p w:rsidR="004C5441" w:rsidRDefault="00C16F3B" w:rsidP="00C16F3B">
      <w:pPr>
        <w:widowControl w:val="0"/>
        <w:autoSpaceDE w:val="0"/>
        <w:autoSpaceDN w:val="0"/>
        <w:adjustRightInd w:val="0"/>
        <w:rPr>
          <w:rFonts w:ascii="TimesNewRomanPSMT" w:hAnsi="TimesNewRomanPSMT" w:cs="TimesNewRomanPSMT"/>
        </w:rPr>
      </w:pPr>
      <w:r w:rsidRPr="0054348C">
        <w:rPr>
          <w:rFonts w:ascii="TimesNewRomanPSMT" w:hAnsi="TimesNewRomanPSMT" w:cs="TimesNewRomanPSMT"/>
        </w:rPr>
        <w:t>Section Reference</w:t>
      </w:r>
      <w:r>
        <w:rPr>
          <w:rFonts w:ascii="TimesNewRomanPSMT" w:hAnsi="TimesNewRomanPSMT" w:cs="TimesNewRomanPSMT"/>
        </w:rPr>
        <w:t xml:space="preserve"> 1</w:t>
      </w:r>
      <w:r w:rsidRPr="0054348C">
        <w:rPr>
          <w:rFonts w:ascii="TimesNewRomanPSMT" w:hAnsi="TimesNewRomanPSMT" w:cs="TimesNewRomanPSMT"/>
        </w:rPr>
        <w:t xml:space="preserve">: </w:t>
      </w:r>
      <w:r w:rsidR="00F036E8">
        <w:rPr>
          <w:rFonts w:ascii="TimesNewRomanPSMT" w:hAnsi="TimesNewRomanPSMT" w:cs="TimesNewRomanPSMT"/>
        </w:rPr>
        <w:t>Homeostatic Imbalances</w:t>
      </w:r>
      <w:r w:rsidR="009B1A29" w:rsidRPr="009B1A29">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C16F3B" w:rsidRDefault="00FF6899"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5</w:t>
      </w:r>
      <w:r w:rsidR="00BA68BE">
        <w:rPr>
          <w:rFonts w:ascii="TimesNewRomanPSMT" w:hAnsi="TimesNewRomanPSMT" w:cs="TimesNewRomanPSMT"/>
        </w:rPr>
        <w:t>9</w:t>
      </w:r>
      <w:r w:rsidR="00C16F3B">
        <w:rPr>
          <w:rFonts w:ascii="TimesNewRomanPSMT" w:hAnsi="TimesNewRomanPSMT" w:cs="TimesNewRomanPSMT"/>
        </w:rPr>
        <w:t>) Which of these is defined as a group of cells with similar structure and function?</w:t>
      </w:r>
    </w:p>
    <w:p w:rsidR="00213366" w:rsidRDefault="00213366" w:rsidP="00C16F3B">
      <w:pPr>
        <w:widowControl w:val="0"/>
        <w:autoSpaceDE w:val="0"/>
        <w:autoSpaceDN w:val="0"/>
        <w:adjustRightInd w:val="0"/>
        <w:rPr>
          <w:rFonts w:ascii="TimesNewRomanPSMT" w:hAnsi="TimesNewRomanPSMT" w:cs="TimesNewRomanPSMT"/>
        </w:rPr>
      </w:pPr>
    </w:p>
    <w:p w:rsidR="00C16F3B" w:rsidRDefault="00BE1A66"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B76B14">
        <w:rPr>
          <w:rFonts w:ascii="TimesNewRomanPSMT" w:hAnsi="TimesNewRomanPSMT" w:cs="TimesNewRomanPSMT"/>
        </w:rPr>
        <w:t>tissue</w:t>
      </w:r>
    </w:p>
    <w:p w:rsidR="00C16F3B" w:rsidRDefault="00BE1A66"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B76B14">
        <w:rPr>
          <w:rFonts w:ascii="TimesNewRomanPSMT" w:hAnsi="TimesNewRomanPSMT" w:cs="TimesNewRomanPSMT"/>
        </w:rPr>
        <w:t>organ</w:t>
      </w:r>
    </w:p>
    <w:p w:rsidR="00C16F3B" w:rsidRDefault="00BE1A66"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B76B14">
        <w:rPr>
          <w:rFonts w:ascii="TimesNewRomanPSMT" w:hAnsi="TimesNewRomanPSMT" w:cs="TimesNewRomanPSMT"/>
        </w:rPr>
        <w:t>molecules</w:t>
      </w:r>
    </w:p>
    <w:p w:rsidR="00C16F3B" w:rsidRDefault="00BE1A66"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B76B14">
        <w:rPr>
          <w:rFonts w:ascii="TimesNewRomanPSMT" w:hAnsi="TimesNewRomanPSMT" w:cs="TimesNewRomanPSMT"/>
        </w:rPr>
        <w:t>compounds</w:t>
      </w:r>
    </w:p>
    <w:p w:rsidR="00C16F3B" w:rsidRDefault="00BE1A66"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B76B14">
        <w:rPr>
          <w:rFonts w:ascii="TimesNewRomanPSMT" w:hAnsi="TimesNewRomanPSMT" w:cs="TimesNewRomanPSMT"/>
        </w:rPr>
        <w:t>organism</w:t>
      </w:r>
    </w:p>
    <w:p w:rsidR="00664A42" w:rsidRDefault="00664A42" w:rsidP="00C16F3B">
      <w:pPr>
        <w:widowControl w:val="0"/>
        <w:autoSpaceDE w:val="0"/>
        <w:autoSpaceDN w:val="0"/>
        <w:adjustRightInd w:val="0"/>
        <w:rPr>
          <w:rFonts w:ascii="TimesNewRomanPSMT" w:hAnsi="TimesNewRomanPSMT" w:cs="TimesNewRomanPSMT"/>
        </w:rPr>
      </w:pPr>
    </w:p>
    <w:p w:rsidR="00C16F3B" w:rsidRDefault="00213366"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a</w:t>
      </w:r>
    </w:p>
    <w:p w:rsidR="00C16F3B" w:rsidRDefault="00C16F3B" w:rsidP="00C16F3B">
      <w:pPr>
        <w:widowControl w:val="0"/>
        <w:autoSpaceDE w:val="0"/>
        <w:autoSpaceDN w:val="0"/>
        <w:adjustRightInd w:val="0"/>
        <w:rPr>
          <w:rFonts w:ascii="TimesNewRomanPSMT" w:hAnsi="TimesNewRomanPSMT" w:cs="TimesNewRomanPSMT"/>
        </w:rPr>
      </w:pPr>
    </w:p>
    <w:p w:rsidR="00C16F3B" w:rsidRDefault="00FC79F3"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C16F3B" w:rsidRDefault="002460C9"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16F3B">
        <w:rPr>
          <w:rFonts w:ascii="TimesNewRomanPSMT" w:hAnsi="TimesNewRomanPSMT" w:cs="TimesNewRomanPSMT"/>
        </w:rPr>
        <w:t xml:space="preserve"> 1.1 Describe the six levels of organization and the eleven systems of the human body.</w:t>
      </w:r>
    </w:p>
    <w:p w:rsidR="00C16F3B" w:rsidRDefault="008F2BCB"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C16F3B">
        <w:rPr>
          <w:rFonts w:ascii="TimesNewRomanPSMT" w:hAnsi="TimesNewRomanPSMT" w:cs="TimesNewRomanPSMT"/>
        </w:rPr>
        <w:t>.1 The human body is composed of six levels of structural o</w:t>
      </w:r>
      <w:r w:rsidR="00F036E8">
        <w:rPr>
          <w:rFonts w:ascii="TimesNewRomanPSMT" w:hAnsi="TimesNewRomanPSMT" w:cs="TimesNewRomanPSMT"/>
        </w:rPr>
        <w:t>rganization and contains eleven</w:t>
      </w:r>
      <w:r w:rsidR="009B1A29">
        <w:rPr>
          <w:rFonts w:ascii="TimesNewRomanPSMT" w:hAnsi="TimesNewRomanPSMT" w:cs="TimesNewRomanPSMT"/>
        </w:rPr>
        <w:t xml:space="preserve"> </w:t>
      </w:r>
      <w:r w:rsidR="00C16F3B">
        <w:rPr>
          <w:rFonts w:ascii="TimesNewRomanPSMT" w:hAnsi="TimesNewRomanPSMT" w:cs="TimesNewRomanPSMT"/>
        </w:rPr>
        <w:t>systems.</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C16F3B" w:rsidRDefault="00BA68BE"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60</w:t>
      </w:r>
      <w:r w:rsidR="00C16F3B">
        <w:rPr>
          <w:rFonts w:ascii="TimesNewRomanPSMT" w:hAnsi="TimesNewRomanPSMT" w:cs="TimesNewRomanPSMT"/>
        </w:rPr>
        <w:t>) Which of these answers is defined as the process of breaking down larger substances into simpler ones?</w:t>
      </w:r>
    </w:p>
    <w:p w:rsidR="00213366" w:rsidRDefault="00213366" w:rsidP="00C16F3B">
      <w:pPr>
        <w:widowControl w:val="0"/>
        <w:autoSpaceDE w:val="0"/>
        <w:autoSpaceDN w:val="0"/>
        <w:adjustRightInd w:val="0"/>
        <w:rPr>
          <w:rFonts w:ascii="TimesNewRomanPSMT" w:hAnsi="TimesNewRomanPSMT" w:cs="TimesNewRomanPSMT"/>
        </w:rPr>
      </w:pPr>
    </w:p>
    <w:p w:rsidR="00C16F3B" w:rsidRDefault="00BE1A66"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B76B14">
        <w:rPr>
          <w:rFonts w:ascii="TimesNewRomanPSMT" w:hAnsi="TimesNewRomanPSMT" w:cs="TimesNewRomanPSMT"/>
        </w:rPr>
        <w:t>metabolism</w:t>
      </w:r>
    </w:p>
    <w:p w:rsidR="00C16F3B" w:rsidRDefault="00B76B14"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b) anabolism</w:t>
      </w:r>
    </w:p>
    <w:p w:rsidR="00C16F3B" w:rsidRDefault="00B76B14"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c) catabolism</w:t>
      </w:r>
    </w:p>
    <w:p w:rsidR="00C16F3B" w:rsidRPr="00191FB4" w:rsidRDefault="00B76B14" w:rsidP="00C16F3B">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d) auscultation</w:t>
      </w:r>
    </w:p>
    <w:p w:rsidR="00C16F3B" w:rsidRPr="00191FB4" w:rsidRDefault="00B76B14" w:rsidP="00C16F3B">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e) palpation</w:t>
      </w:r>
    </w:p>
    <w:p w:rsidR="00C16F3B" w:rsidRPr="00191FB4" w:rsidRDefault="00C16F3B" w:rsidP="00C16F3B">
      <w:pPr>
        <w:widowControl w:val="0"/>
        <w:autoSpaceDE w:val="0"/>
        <w:autoSpaceDN w:val="0"/>
        <w:adjustRightInd w:val="0"/>
        <w:rPr>
          <w:rFonts w:ascii="TimesNewRomanPSMT" w:hAnsi="TimesNewRomanPSMT" w:cs="TimesNewRomanPSMT"/>
          <w:lang w:val="de-DE"/>
        </w:rPr>
      </w:pPr>
    </w:p>
    <w:p w:rsidR="00C16F3B" w:rsidRPr="00191FB4" w:rsidRDefault="005905D4" w:rsidP="00C16F3B">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 xml:space="preserve">Answer: </w:t>
      </w:r>
      <w:r w:rsidR="00231D49">
        <w:rPr>
          <w:rFonts w:ascii="TimesNewRomanPSMT" w:hAnsi="TimesNewRomanPSMT" w:cs="TimesNewRomanPSMT"/>
          <w:lang w:val="de-DE"/>
        </w:rPr>
        <w:t>c</w:t>
      </w:r>
    </w:p>
    <w:p w:rsidR="00C16F3B" w:rsidRPr="00191FB4" w:rsidRDefault="00C16F3B" w:rsidP="00C16F3B">
      <w:pPr>
        <w:widowControl w:val="0"/>
        <w:autoSpaceDE w:val="0"/>
        <w:autoSpaceDN w:val="0"/>
        <w:adjustRightInd w:val="0"/>
        <w:rPr>
          <w:rFonts w:ascii="TimesNewRomanPSMT" w:hAnsi="TimesNewRomanPSMT" w:cs="TimesNewRomanPSMT"/>
          <w:lang w:val="de-DE"/>
        </w:rPr>
      </w:pPr>
    </w:p>
    <w:p w:rsidR="00C16F3B" w:rsidRDefault="00FC79F3"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C16F3B" w:rsidRDefault="002460C9"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16F3B">
        <w:rPr>
          <w:rFonts w:ascii="TimesNewRomanPSMT" w:hAnsi="TimesNewRomanPSMT" w:cs="TimesNewRomanPSMT"/>
        </w:rPr>
        <w:t xml:space="preserve"> 1.2 Outline the six most important life processes that distinguish living organisms from nonliving objects.</w:t>
      </w:r>
    </w:p>
    <w:p w:rsidR="00C16F3B" w:rsidRDefault="00C16F3B"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Homeostasis</w:t>
      </w:r>
      <w:r w:rsidR="009B1A29" w:rsidRPr="009B1A29">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C16F3B" w:rsidRDefault="00FF6899"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6</w:t>
      </w:r>
      <w:r w:rsidR="00BA68BE">
        <w:rPr>
          <w:rFonts w:ascii="TimesNewRomanPSMT" w:hAnsi="TimesNewRomanPSMT" w:cs="TimesNewRomanPSMT"/>
        </w:rPr>
        <w:t>1</w:t>
      </w:r>
      <w:r w:rsidR="00C16F3B">
        <w:rPr>
          <w:rFonts w:ascii="TimesNewRomanPSMT" w:hAnsi="TimesNewRomanPSMT" w:cs="TimesNewRomanPSMT"/>
        </w:rPr>
        <w:t>) Which of these answers is defined as the regulation of body conditions within normal limits?</w:t>
      </w:r>
    </w:p>
    <w:p w:rsidR="00213366" w:rsidRDefault="00213366" w:rsidP="00C16F3B">
      <w:pPr>
        <w:widowControl w:val="0"/>
        <w:autoSpaceDE w:val="0"/>
        <w:autoSpaceDN w:val="0"/>
        <w:adjustRightInd w:val="0"/>
        <w:rPr>
          <w:rFonts w:ascii="TimesNewRomanPSMT" w:hAnsi="TimesNewRomanPSMT" w:cs="TimesNewRomanPSMT"/>
        </w:rPr>
      </w:pPr>
    </w:p>
    <w:p w:rsidR="00C16F3B" w:rsidRDefault="00BE1A66"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B76B14">
        <w:rPr>
          <w:rFonts w:ascii="TimesNewRomanPSMT" w:hAnsi="TimesNewRomanPSMT" w:cs="TimesNewRomanPSMT"/>
        </w:rPr>
        <w:t>) palpation</w:t>
      </w:r>
    </w:p>
    <w:p w:rsidR="00C16F3B" w:rsidRDefault="00B76B14"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b) percussion</w:t>
      </w:r>
    </w:p>
    <w:p w:rsidR="00C16F3B" w:rsidRDefault="00B76B14"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c) homeostasis</w:t>
      </w:r>
    </w:p>
    <w:p w:rsidR="00C16F3B" w:rsidRDefault="00B76B14"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d) autopsy</w:t>
      </w:r>
    </w:p>
    <w:p w:rsidR="00C16F3B" w:rsidRDefault="00B76B14"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e) histology</w:t>
      </w:r>
    </w:p>
    <w:p w:rsidR="00B76B14" w:rsidRDefault="00B76B14" w:rsidP="00C16F3B">
      <w:pPr>
        <w:widowControl w:val="0"/>
        <w:numPr>
          <w:ins w:id="1" w:author="jdrouin" w:date="2011-10-28T15:31:00Z"/>
        </w:numPr>
        <w:autoSpaceDE w:val="0"/>
        <w:autoSpaceDN w:val="0"/>
        <w:adjustRightInd w:val="0"/>
        <w:rPr>
          <w:rFonts w:ascii="TimesNewRomanPSMT" w:hAnsi="TimesNewRomanPSMT" w:cs="TimesNewRomanPSMT"/>
        </w:rPr>
      </w:pPr>
    </w:p>
    <w:p w:rsidR="00C16F3B" w:rsidRDefault="005905D4"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c</w:t>
      </w:r>
    </w:p>
    <w:p w:rsidR="00C16F3B" w:rsidRDefault="00C16F3B" w:rsidP="00C16F3B">
      <w:pPr>
        <w:widowControl w:val="0"/>
        <w:autoSpaceDE w:val="0"/>
        <w:autoSpaceDN w:val="0"/>
        <w:adjustRightInd w:val="0"/>
        <w:rPr>
          <w:rFonts w:ascii="TimesNewRomanPSMT" w:hAnsi="TimesNewRomanPSMT" w:cs="TimesNewRomanPSMT"/>
        </w:rPr>
      </w:pPr>
    </w:p>
    <w:p w:rsidR="00C16F3B" w:rsidRDefault="00FC79F3"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C16F3B" w:rsidRDefault="002460C9"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16F3B">
        <w:rPr>
          <w:rFonts w:ascii="TimesNewRomanPSMT" w:hAnsi="TimesNewRomanPSMT" w:cs="TimesNewRomanPSMT"/>
        </w:rPr>
        <w:t xml:space="preserve"> 1.3 Explain how homeostasis is maintained through negative and positive feedback systems, and how it can be disrupted by diseases and disorders</w:t>
      </w:r>
      <w:r w:rsidR="00972EC7">
        <w:rPr>
          <w:rFonts w:ascii="TimesNewRomanPSMT" w:hAnsi="TimesNewRomanPSMT" w:cs="TimesNewRomanPSMT"/>
        </w:rPr>
        <w:t>.</w:t>
      </w:r>
    </w:p>
    <w:p w:rsidR="00C16F3B" w:rsidRDefault="00C16F3B"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Feedback Systems</w:t>
      </w:r>
      <w:r w:rsidR="009B1A29" w:rsidRPr="009B1A29">
        <w:rPr>
          <w:rFonts w:ascii="TimesNewRomanPSMT" w:hAnsi="TimesNewRomanPSMT" w:cs="TimesNewRomanPSMT"/>
        </w:rPr>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C16F3B" w:rsidRDefault="00BA68BE">
      <w:pPr>
        <w:widowControl w:val="0"/>
        <w:autoSpaceDE w:val="0"/>
        <w:autoSpaceDN w:val="0"/>
        <w:adjustRightInd w:val="0"/>
        <w:rPr>
          <w:rFonts w:ascii="TimesNewRomanPSMT" w:hAnsi="TimesNewRomanPSMT" w:cs="TimesNewRomanPSMT"/>
        </w:rPr>
      </w:pPr>
      <w:r>
        <w:rPr>
          <w:rFonts w:ascii="TimesNewRomanPSMT" w:hAnsi="TimesNewRomanPSMT" w:cs="TimesNewRomanPSMT"/>
        </w:rPr>
        <w:t>62</w:t>
      </w:r>
      <w:r w:rsidR="00C16F3B">
        <w:rPr>
          <w:rFonts w:ascii="TimesNewRomanPSMT" w:hAnsi="TimesNewRomanPSMT" w:cs="TimesNewRomanPSMT"/>
        </w:rPr>
        <w:t>) Which of these body fluids most directly affects the proper functioning of cells?</w:t>
      </w:r>
    </w:p>
    <w:p w:rsidR="00213366" w:rsidRDefault="00213366" w:rsidP="00C16F3B"/>
    <w:p w:rsidR="00C16F3B" w:rsidRDefault="00BE1A66" w:rsidP="00C16F3B">
      <w:r>
        <w:t>a)</w:t>
      </w:r>
      <w:r w:rsidR="00C16F3B">
        <w:t xml:space="preserve"> </w:t>
      </w:r>
      <w:r w:rsidR="00B76B14">
        <w:t>lymph</w:t>
      </w:r>
    </w:p>
    <w:p w:rsidR="00C16F3B" w:rsidRDefault="00B76B14" w:rsidP="00C16F3B">
      <w:r>
        <w:t>b) blood</w:t>
      </w:r>
    </w:p>
    <w:p w:rsidR="00C16F3B" w:rsidRDefault="00B76B14" w:rsidP="00C16F3B">
      <w:r>
        <w:t xml:space="preserve">c) </w:t>
      </w:r>
      <w:r>
        <w:rPr>
          <w:rFonts w:ascii="TimesNewRomanPSMT" w:hAnsi="TimesNewRomanPSMT" w:cs="TimesNewRomanPSMT"/>
        </w:rPr>
        <w:t>interstitial fluid</w:t>
      </w:r>
    </w:p>
    <w:p w:rsidR="00C16F3B" w:rsidRDefault="00B76B14" w:rsidP="00C16F3B">
      <w:r>
        <w:t xml:space="preserve">d) </w:t>
      </w:r>
      <w:r>
        <w:rPr>
          <w:rFonts w:ascii="TimesNewRomanPSMT" w:hAnsi="TimesNewRomanPSMT" w:cs="TimesNewRomanPSMT"/>
        </w:rPr>
        <w:t>aqueous humor</w:t>
      </w:r>
    </w:p>
    <w:p w:rsidR="00C16F3B" w:rsidRDefault="00B76B14" w:rsidP="00C16F3B">
      <w:pPr>
        <w:rPr>
          <w:rFonts w:ascii="TimesNewRomanPSMT" w:hAnsi="TimesNewRomanPSMT" w:cs="TimesNewRomanPSMT"/>
        </w:rPr>
      </w:pPr>
      <w:r>
        <w:t xml:space="preserve">e) </w:t>
      </w:r>
      <w:r>
        <w:rPr>
          <w:rFonts w:ascii="TimesNewRomanPSMT" w:hAnsi="TimesNewRomanPSMT" w:cs="TimesNewRomanPSMT"/>
        </w:rPr>
        <w:t xml:space="preserve">vitreous </w:t>
      </w:r>
      <w:r w:rsidR="00C16F3B">
        <w:rPr>
          <w:rFonts w:ascii="TimesNewRomanPSMT" w:hAnsi="TimesNewRomanPSMT" w:cs="TimesNewRomanPSMT"/>
        </w:rPr>
        <w:t>body</w:t>
      </w:r>
    </w:p>
    <w:p w:rsidR="00C16F3B" w:rsidRDefault="00C16F3B" w:rsidP="00C16F3B"/>
    <w:p w:rsidR="00C16F3B" w:rsidRDefault="005905D4"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c</w:t>
      </w:r>
    </w:p>
    <w:p w:rsidR="00C16F3B" w:rsidRDefault="00C16F3B" w:rsidP="00C16F3B">
      <w:pPr>
        <w:widowControl w:val="0"/>
        <w:autoSpaceDE w:val="0"/>
        <w:autoSpaceDN w:val="0"/>
        <w:adjustRightInd w:val="0"/>
        <w:rPr>
          <w:rFonts w:ascii="TimesNewRomanPSMT" w:hAnsi="TimesNewRomanPSMT" w:cs="TimesNewRomanPSMT"/>
        </w:rPr>
      </w:pPr>
    </w:p>
    <w:p w:rsidR="00C16F3B" w:rsidRDefault="00FC79F3"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C16F3B" w:rsidRDefault="002460C9"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16F3B">
        <w:rPr>
          <w:rFonts w:ascii="TimesNewRomanPSMT" w:hAnsi="TimesNewRomanPSMT" w:cs="TimesNewRomanPSMT"/>
        </w:rPr>
        <w:t xml:space="preserve"> 1.2 Outline the six most important life processes that distinguish living </w:t>
      </w:r>
      <w:r w:rsidR="00C16F3B">
        <w:rPr>
          <w:rFonts w:ascii="TimesNewRomanPSMT" w:hAnsi="TimesNewRomanPSMT" w:cs="TimesNewRomanPSMT"/>
        </w:rPr>
        <w:lastRenderedPageBreak/>
        <w:t>organisms from nonliving objects.</w:t>
      </w:r>
    </w:p>
    <w:p w:rsidR="00C16F3B" w:rsidRDefault="00C16F3B"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Body Fluids</w:t>
      </w:r>
      <w:r w:rsidR="009B1A29" w:rsidRPr="009B1A29">
        <w:t>.</w:t>
      </w:r>
    </w:p>
    <w:p w:rsidR="00C16F3B" w:rsidRDefault="00C16F3B" w:rsidP="00C16F3B">
      <w:pPr>
        <w:widowControl w:val="0"/>
        <w:autoSpaceDE w:val="0"/>
        <w:autoSpaceDN w:val="0"/>
        <w:adjustRightInd w:val="0"/>
        <w:rPr>
          <w:rFonts w:ascii="TimesNewRomanPSMT" w:hAnsi="TimesNewRomanPSMT" w:cs="TimesNewRomanPSMT"/>
        </w:rPr>
      </w:pPr>
    </w:p>
    <w:p w:rsidR="00213366" w:rsidRDefault="00213366" w:rsidP="00C16F3B">
      <w:pPr>
        <w:widowControl w:val="0"/>
        <w:autoSpaceDE w:val="0"/>
        <w:autoSpaceDN w:val="0"/>
        <w:adjustRightInd w:val="0"/>
        <w:rPr>
          <w:rFonts w:ascii="TimesNewRomanPSMT" w:hAnsi="TimesNewRomanPSMT" w:cs="TimesNewRomanPSMT"/>
        </w:rPr>
      </w:pPr>
    </w:p>
    <w:p w:rsidR="00C16F3B" w:rsidRDefault="00BA68BE"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63</w:t>
      </w:r>
      <w:r w:rsidR="00C16F3B">
        <w:rPr>
          <w:rFonts w:ascii="TimesNewRomanPSMT" w:hAnsi="TimesNewRomanPSMT" w:cs="TimesNewRomanPSMT"/>
        </w:rPr>
        <w:t>) This is the structure of a feedback system that receives output from the control center.</w:t>
      </w:r>
    </w:p>
    <w:p w:rsidR="00213366" w:rsidRDefault="00213366" w:rsidP="00C16F3B">
      <w:pPr>
        <w:widowControl w:val="0"/>
        <w:autoSpaceDE w:val="0"/>
        <w:autoSpaceDN w:val="0"/>
        <w:adjustRightInd w:val="0"/>
        <w:rPr>
          <w:rFonts w:ascii="TimesNewRomanPSMT" w:hAnsi="TimesNewRomanPSMT" w:cs="TimesNewRomanPSMT"/>
        </w:rPr>
      </w:pPr>
    </w:p>
    <w:p w:rsidR="00C16F3B" w:rsidRDefault="00BE1A66"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B76B14">
        <w:rPr>
          <w:rFonts w:ascii="TimesNewRomanPSMT" w:hAnsi="TimesNewRomanPSMT" w:cs="TimesNewRomanPSMT"/>
        </w:rPr>
        <w:t>receptor</w:t>
      </w:r>
    </w:p>
    <w:p w:rsidR="00C16F3B" w:rsidRDefault="00B76B14"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Pr>
          <w:rFonts w:ascii="TimesNewRomanPSMT" w:hAnsi="TimesNewRomanPSMT" w:cs="TimesNewRomanPSMT"/>
        </w:rPr>
        <w:t>body fluids</w:t>
      </w:r>
    </w:p>
    <w:p w:rsidR="00C16F3B" w:rsidRDefault="00B76B14"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Pr>
          <w:rFonts w:ascii="TimesNewRomanPSMT" w:hAnsi="TimesNewRomanPSMT" w:cs="TimesNewRomanPSMT"/>
        </w:rPr>
        <w:t>brain</w:t>
      </w:r>
    </w:p>
    <w:p w:rsidR="00C16F3B" w:rsidRDefault="00B76B14"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Pr>
          <w:rFonts w:ascii="TimesNewRomanPSMT" w:hAnsi="TimesNewRomanPSMT" w:cs="TimesNewRomanPSMT"/>
        </w:rPr>
        <w:t>effector</w:t>
      </w:r>
    </w:p>
    <w:p w:rsidR="00C16F3B" w:rsidRDefault="00B76B14"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Pr>
          <w:rFonts w:ascii="TimesNewRomanPSMT" w:hAnsi="TimesNewRomanPSMT" w:cs="TimesNewRomanPSMT"/>
        </w:rPr>
        <w:t>afferent</w:t>
      </w:r>
    </w:p>
    <w:p w:rsidR="00C16F3B" w:rsidRDefault="00C16F3B" w:rsidP="00C16F3B">
      <w:pPr>
        <w:widowControl w:val="0"/>
        <w:autoSpaceDE w:val="0"/>
        <w:autoSpaceDN w:val="0"/>
        <w:adjustRightInd w:val="0"/>
        <w:rPr>
          <w:rFonts w:ascii="TimesNewRomanPSMT" w:hAnsi="TimesNewRomanPSMT" w:cs="TimesNewRomanPSMT"/>
        </w:rPr>
      </w:pPr>
    </w:p>
    <w:p w:rsidR="00C16F3B" w:rsidRDefault="00213366"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d</w:t>
      </w:r>
    </w:p>
    <w:p w:rsidR="00C16F3B" w:rsidRDefault="00C16F3B" w:rsidP="00C16F3B">
      <w:pPr>
        <w:widowControl w:val="0"/>
        <w:autoSpaceDE w:val="0"/>
        <w:autoSpaceDN w:val="0"/>
        <w:adjustRightInd w:val="0"/>
        <w:rPr>
          <w:rFonts w:ascii="TimesNewRomanPSMT" w:hAnsi="TimesNewRomanPSMT" w:cs="TimesNewRomanPSMT"/>
        </w:rPr>
      </w:pPr>
    </w:p>
    <w:p w:rsidR="00C16F3B" w:rsidRDefault="00FC79F3"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C16F3B" w:rsidRDefault="002460C9"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16F3B">
        <w:rPr>
          <w:rFonts w:ascii="TimesNewRomanPSMT" w:hAnsi="TimesNewRomanPSMT" w:cs="TimesNewRomanPSMT"/>
        </w:rPr>
        <w:t xml:space="preserve"> 1.3 Explain how homeostasis is maintained through negative and positive feedback systems, and how it can be disrupted by diseases and disorders</w:t>
      </w:r>
      <w:r w:rsidR="009153E4">
        <w:rPr>
          <w:rFonts w:ascii="TimesNewRomanPSMT" w:hAnsi="TimesNewRomanPSMT" w:cs="TimesNewRomanPSMT"/>
        </w:rPr>
        <w:t>.</w:t>
      </w:r>
    </w:p>
    <w:p w:rsidR="004C5441" w:rsidRDefault="00C16F3B"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Feedback Systems</w:t>
      </w:r>
      <w:r w:rsidR="009B1A29" w:rsidRPr="009B1A29">
        <w:rPr>
          <w:rFonts w:ascii="TimesNewRomanPSMT" w:hAnsi="TimesNewRomanPSMT" w:cs="TimesNewRomanPSMT"/>
        </w:rPr>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C16F3B" w:rsidRDefault="00FF6899">
      <w:pPr>
        <w:widowControl w:val="0"/>
        <w:autoSpaceDE w:val="0"/>
        <w:autoSpaceDN w:val="0"/>
        <w:adjustRightInd w:val="0"/>
        <w:rPr>
          <w:rFonts w:ascii="TimesNewRomanPSMT" w:hAnsi="TimesNewRomanPSMT" w:cs="TimesNewRomanPSMT"/>
        </w:rPr>
      </w:pPr>
      <w:r>
        <w:rPr>
          <w:rFonts w:ascii="TimesNewRomanPSMT" w:hAnsi="TimesNewRomanPSMT" w:cs="TimesNewRomanPSMT"/>
        </w:rPr>
        <w:t>6</w:t>
      </w:r>
      <w:r w:rsidR="00BA68BE">
        <w:rPr>
          <w:rFonts w:ascii="TimesNewRomanPSMT" w:hAnsi="TimesNewRomanPSMT" w:cs="TimesNewRomanPSMT"/>
        </w:rPr>
        <w:t>4</w:t>
      </w:r>
      <w:r w:rsidR="00C16F3B">
        <w:rPr>
          <w:rFonts w:ascii="TimesNewRomanPSMT" w:hAnsi="TimesNewRomanPSMT" w:cs="TimesNewRomanPSMT"/>
        </w:rPr>
        <w:t>) A condition that is NOT regulated by a negative feedback loop would be</w:t>
      </w:r>
      <w:r w:rsidR="00191FB4">
        <w:rPr>
          <w:rFonts w:ascii="TimesNewRomanPSMT" w:hAnsi="TimesNewRomanPSMT" w:cs="TimesNewRomanPSMT"/>
        </w:rPr>
        <w:t xml:space="preserve"> </w:t>
      </w:r>
      <w:r w:rsidR="00BE1A66">
        <w:rPr>
          <w:rFonts w:ascii="TimesNewRomanPSMT" w:hAnsi="TimesNewRomanPSMT" w:cs="TimesNewRomanPSMT"/>
        </w:rPr>
        <w:t>___</w:t>
      </w:r>
      <w:r w:rsidR="00664A42">
        <w:rPr>
          <w:rFonts w:ascii="TimesNewRomanPSMT" w:hAnsi="TimesNewRomanPSMT" w:cs="TimesNewRomanPSMT"/>
        </w:rPr>
        <w:t>.</w:t>
      </w:r>
    </w:p>
    <w:p w:rsidR="00213366" w:rsidRDefault="00213366">
      <w:pPr>
        <w:widowControl w:val="0"/>
        <w:autoSpaceDE w:val="0"/>
        <w:autoSpaceDN w:val="0"/>
        <w:adjustRightInd w:val="0"/>
        <w:rPr>
          <w:rFonts w:ascii="TimesNewRomanPSMT" w:hAnsi="TimesNewRomanPSMT" w:cs="TimesNewRomanPSMT"/>
        </w:rPr>
      </w:pPr>
    </w:p>
    <w:p w:rsidR="00C16F3B" w:rsidRDefault="00BE1A66">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C16F3B">
        <w:rPr>
          <w:rFonts w:ascii="TimesNewRomanPSMT" w:hAnsi="TimesNewRomanPSMT" w:cs="TimesNewRomanPSMT"/>
        </w:rPr>
        <w:t xml:space="preserve"> childbirth</w:t>
      </w:r>
    </w:p>
    <w:p w:rsidR="00C16F3B" w:rsidRDefault="00BE1A66">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C16F3B">
        <w:rPr>
          <w:rFonts w:ascii="TimesNewRomanPSMT" w:hAnsi="TimesNewRomanPSMT" w:cs="TimesNewRomanPSMT"/>
        </w:rPr>
        <w:t xml:space="preserve"> body temperature</w:t>
      </w:r>
    </w:p>
    <w:p w:rsidR="00C16F3B" w:rsidRDefault="00BE1A66">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C16F3B">
        <w:rPr>
          <w:rFonts w:ascii="TimesNewRomanPSMT" w:hAnsi="TimesNewRomanPSMT" w:cs="TimesNewRomanPSMT"/>
        </w:rPr>
        <w:t xml:space="preserve"> blood pressure</w:t>
      </w:r>
    </w:p>
    <w:p w:rsidR="00C16F3B" w:rsidRDefault="00BE1A66">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C16F3B">
        <w:rPr>
          <w:rFonts w:ascii="TimesNewRomanPSMT" w:hAnsi="TimesNewRomanPSMT" w:cs="TimesNewRomanPSMT"/>
        </w:rPr>
        <w:t xml:space="preserve"> heart rate</w:t>
      </w:r>
    </w:p>
    <w:p w:rsidR="00C16F3B" w:rsidRDefault="00BE1A66">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C16F3B">
        <w:rPr>
          <w:rFonts w:ascii="TimesNewRomanPSMT" w:hAnsi="TimesNewRomanPSMT" w:cs="TimesNewRomanPSMT"/>
        </w:rPr>
        <w:t xml:space="preserve"> blood sugar levels</w:t>
      </w:r>
    </w:p>
    <w:p w:rsidR="00C16F3B" w:rsidRDefault="00C16F3B">
      <w:pPr>
        <w:widowControl w:val="0"/>
        <w:autoSpaceDE w:val="0"/>
        <w:autoSpaceDN w:val="0"/>
        <w:adjustRightInd w:val="0"/>
        <w:rPr>
          <w:rFonts w:ascii="TimesNewRomanPSMT" w:hAnsi="TimesNewRomanPSMT" w:cs="TimesNewRomanPSMT"/>
        </w:rPr>
      </w:pPr>
    </w:p>
    <w:p w:rsidR="00C16F3B" w:rsidRDefault="000311B6"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a</w:t>
      </w:r>
    </w:p>
    <w:p w:rsidR="00C16F3B" w:rsidRDefault="00C16F3B" w:rsidP="00C16F3B">
      <w:pPr>
        <w:widowControl w:val="0"/>
        <w:autoSpaceDE w:val="0"/>
        <w:autoSpaceDN w:val="0"/>
        <w:adjustRightInd w:val="0"/>
        <w:rPr>
          <w:rFonts w:ascii="TimesNewRomanPSMT" w:hAnsi="TimesNewRomanPSMT" w:cs="TimesNewRomanPSMT"/>
        </w:rPr>
      </w:pPr>
    </w:p>
    <w:p w:rsidR="00C16F3B" w:rsidRDefault="00FC79F3"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C16F3B" w:rsidRDefault="002460C9"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C16F3B">
        <w:rPr>
          <w:rFonts w:ascii="TimesNewRomanPSMT" w:hAnsi="TimesNewRomanPSMT" w:cs="TimesNewRomanPSMT"/>
        </w:rPr>
        <w:t xml:space="preserve"> 1.3 Explain how homeostasis is maintained through negative and positive feedback systems, and how it can be disrupted by diseases and disorders</w:t>
      </w:r>
      <w:r w:rsidR="009153E4">
        <w:rPr>
          <w:rFonts w:ascii="TimesNewRomanPSMT" w:hAnsi="TimesNewRomanPSMT" w:cs="TimesNewRomanPSMT"/>
        </w:rPr>
        <w:t>.</w:t>
      </w:r>
    </w:p>
    <w:p w:rsidR="00C16F3B" w:rsidRDefault="00C16F3B" w:rsidP="00C16F3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Positive Feedback Systems</w:t>
      </w:r>
      <w:r w:rsidR="009B1A29" w:rsidRPr="009B1A29">
        <w:rPr>
          <w:rFonts w:ascii="TimesNewRomanPSMT" w:hAnsi="TimesNewRomanPSMT" w:cs="TimesNewRomanPSMT"/>
        </w:rPr>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9B11E9" w:rsidRDefault="00FF6899" w:rsidP="009B11E9">
      <w:pPr>
        <w:widowControl w:val="0"/>
        <w:autoSpaceDE w:val="0"/>
        <w:autoSpaceDN w:val="0"/>
        <w:adjustRightInd w:val="0"/>
        <w:rPr>
          <w:rFonts w:ascii="TimesNewRomanPSMT" w:hAnsi="TimesNewRomanPSMT" w:cs="TimesNewRomanPSMT"/>
        </w:rPr>
      </w:pPr>
      <w:r>
        <w:rPr>
          <w:rFonts w:ascii="TimesNewRomanPSMT" w:hAnsi="TimesNewRomanPSMT" w:cs="TimesNewRomanPSMT"/>
        </w:rPr>
        <w:t>6</w:t>
      </w:r>
      <w:r w:rsidR="00BA68BE">
        <w:rPr>
          <w:rFonts w:ascii="TimesNewRomanPSMT" w:hAnsi="TimesNewRomanPSMT" w:cs="TimesNewRomanPSMT"/>
        </w:rPr>
        <w:t>5</w:t>
      </w:r>
      <w:r w:rsidR="009B11E9">
        <w:rPr>
          <w:rFonts w:ascii="TimesNewRomanPSMT" w:hAnsi="TimesNewRomanPSMT" w:cs="TimesNewRomanPSMT"/>
        </w:rPr>
        <w:t>) This is a change in body function that is subjective and is described by the patient to the clinician.</w:t>
      </w:r>
    </w:p>
    <w:p w:rsidR="00213366" w:rsidRDefault="00213366" w:rsidP="009B11E9">
      <w:pPr>
        <w:widowControl w:val="0"/>
        <w:autoSpaceDE w:val="0"/>
        <w:autoSpaceDN w:val="0"/>
        <w:adjustRightInd w:val="0"/>
        <w:rPr>
          <w:rFonts w:ascii="TimesNewRomanPSMT" w:hAnsi="TimesNewRomanPSMT" w:cs="TimesNewRomanPSMT"/>
        </w:rPr>
      </w:pPr>
    </w:p>
    <w:p w:rsidR="009B11E9" w:rsidRDefault="00BE1A66" w:rsidP="009B11E9">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B76B14">
        <w:rPr>
          <w:rFonts w:ascii="TimesNewRomanPSMT" w:hAnsi="TimesNewRomanPSMT" w:cs="TimesNewRomanPSMT"/>
        </w:rPr>
        <w:t>symptom</w:t>
      </w:r>
    </w:p>
    <w:p w:rsidR="009B11E9" w:rsidRDefault="00B76B14" w:rsidP="009B11E9">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Pr>
          <w:rFonts w:ascii="TimesNewRomanPSMT" w:hAnsi="TimesNewRomanPSMT" w:cs="TimesNewRomanPSMT"/>
        </w:rPr>
        <w:t>disorder</w:t>
      </w:r>
    </w:p>
    <w:p w:rsidR="009B11E9" w:rsidRDefault="00B76B14" w:rsidP="009B11E9">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Pr>
          <w:rFonts w:ascii="TimesNewRomanPSMT" w:hAnsi="TimesNewRomanPSMT" w:cs="TimesNewRomanPSMT"/>
        </w:rPr>
        <w:t>disturbance</w:t>
      </w:r>
    </w:p>
    <w:p w:rsidR="009B11E9" w:rsidRDefault="00B76B14" w:rsidP="009B11E9">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Pr>
          <w:rFonts w:ascii="TimesNewRomanPSMT" w:hAnsi="TimesNewRomanPSMT" w:cs="TimesNewRomanPSMT"/>
        </w:rPr>
        <w:t>disease</w:t>
      </w:r>
    </w:p>
    <w:p w:rsidR="009B11E9" w:rsidRDefault="00B76B14" w:rsidP="009B11E9">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Pr>
          <w:rFonts w:ascii="TimesNewRomanPSMT" w:hAnsi="TimesNewRomanPSMT" w:cs="TimesNewRomanPSMT"/>
        </w:rPr>
        <w:t>sign</w:t>
      </w:r>
    </w:p>
    <w:p w:rsidR="009B11E9" w:rsidRDefault="009B11E9" w:rsidP="009B11E9">
      <w:pPr>
        <w:widowControl w:val="0"/>
        <w:autoSpaceDE w:val="0"/>
        <w:autoSpaceDN w:val="0"/>
        <w:adjustRightInd w:val="0"/>
        <w:rPr>
          <w:rFonts w:ascii="TimesNewRomanPSMT" w:hAnsi="TimesNewRomanPSMT" w:cs="TimesNewRomanPSMT"/>
        </w:rPr>
      </w:pPr>
    </w:p>
    <w:p w:rsidR="009B11E9" w:rsidRDefault="000311B6" w:rsidP="009B11E9">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a</w:t>
      </w:r>
    </w:p>
    <w:p w:rsidR="009B11E9" w:rsidRDefault="009B11E9" w:rsidP="009B11E9">
      <w:pPr>
        <w:widowControl w:val="0"/>
        <w:autoSpaceDE w:val="0"/>
        <w:autoSpaceDN w:val="0"/>
        <w:adjustRightInd w:val="0"/>
        <w:rPr>
          <w:rFonts w:ascii="TimesNewRomanPSMT" w:hAnsi="TimesNewRomanPSMT" w:cs="TimesNewRomanPSMT"/>
        </w:rPr>
      </w:pPr>
    </w:p>
    <w:p w:rsidR="009B11E9" w:rsidRDefault="00FC79F3" w:rsidP="009B11E9">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9B11E9" w:rsidRDefault="002460C9" w:rsidP="009B11E9">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9B11E9">
        <w:rPr>
          <w:rFonts w:ascii="TimesNewRomanPSMT" w:hAnsi="TimesNewRomanPSMT" w:cs="TimesNewRomanPSMT"/>
        </w:rPr>
        <w:t xml:space="preserve"> 1.3 Explain how homeostasis is maintained through negative and positive feedback systems, and how it can be disrupted by diseases and disorders</w:t>
      </w:r>
      <w:r w:rsidR="009153E4">
        <w:rPr>
          <w:rFonts w:ascii="TimesNewRomanPSMT" w:hAnsi="TimesNewRomanPSMT" w:cs="TimesNewRomanPSMT"/>
        </w:rPr>
        <w:t>.</w:t>
      </w:r>
    </w:p>
    <w:p w:rsidR="00C16F3B" w:rsidRDefault="009B11E9" w:rsidP="009B11E9">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Homeostatic Imbalances</w:t>
      </w:r>
      <w:r w:rsidR="009B1A29" w:rsidRPr="009B1A29">
        <w:rPr>
          <w:rFonts w:ascii="TimesNewRomanPSMT" w:hAnsi="TimesNewRomanPSMT" w:cs="TimesNewRomanPSMT"/>
        </w:rPr>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4C5441" w:rsidRDefault="00FF6899" w:rsidP="00E40A51">
      <w:pPr>
        <w:widowControl w:val="0"/>
        <w:tabs>
          <w:tab w:val="left" w:pos="2970"/>
        </w:tabs>
        <w:autoSpaceDE w:val="0"/>
        <w:autoSpaceDN w:val="0"/>
        <w:adjustRightInd w:val="0"/>
        <w:rPr>
          <w:rFonts w:ascii="TimesNewRomanPSMT" w:hAnsi="TimesNewRomanPSMT" w:cs="TimesNewRomanPSMT"/>
        </w:rPr>
      </w:pPr>
      <w:r>
        <w:rPr>
          <w:rFonts w:ascii="TimesNewRomanPSMT" w:hAnsi="TimesNewRomanPSMT" w:cs="TimesNewRomanPSMT"/>
        </w:rPr>
        <w:t>6</w:t>
      </w:r>
      <w:r w:rsidR="00111773">
        <w:rPr>
          <w:rFonts w:ascii="TimesNewRomanPSMT" w:hAnsi="TimesNewRomanPSMT" w:cs="TimesNewRomanPSMT"/>
        </w:rPr>
        <w:t>6</w:t>
      </w:r>
      <w:r w:rsidR="007E64E1">
        <w:rPr>
          <w:rFonts w:ascii="TimesNewRomanPSMT" w:hAnsi="TimesNewRomanPSMT" w:cs="TimesNewRomanPSMT"/>
        </w:rPr>
        <w:t>) In which cavity are the lungs located?</w:t>
      </w:r>
    </w:p>
    <w:p w:rsidR="00213366" w:rsidRDefault="00213366" w:rsidP="007E64E1"/>
    <w:p w:rsidR="007E64E1" w:rsidRDefault="00BE1A66" w:rsidP="007E64E1">
      <w:r>
        <w:t>a)</w:t>
      </w:r>
      <w:r w:rsidR="007E64E1">
        <w:t xml:space="preserve"> </w:t>
      </w:r>
      <w:r w:rsidR="006777D5">
        <w:rPr>
          <w:rFonts w:ascii="TimesNewRomanPSMT" w:hAnsi="TimesNewRomanPSMT" w:cs="TimesNewRomanPSMT"/>
        </w:rPr>
        <w:t>cranial cavity</w:t>
      </w:r>
    </w:p>
    <w:p w:rsidR="007E64E1" w:rsidRDefault="006777D5" w:rsidP="007E64E1">
      <w:r>
        <w:t xml:space="preserve">b) </w:t>
      </w:r>
      <w:r>
        <w:rPr>
          <w:rFonts w:ascii="TimesNewRomanPSMT" w:hAnsi="TimesNewRomanPSMT" w:cs="TimesNewRomanPSMT"/>
        </w:rPr>
        <w:t>vertebral cavity</w:t>
      </w:r>
    </w:p>
    <w:p w:rsidR="007E64E1" w:rsidRDefault="006777D5" w:rsidP="007E64E1">
      <w:r>
        <w:t xml:space="preserve">c) </w:t>
      </w:r>
      <w:r>
        <w:rPr>
          <w:rFonts w:ascii="TimesNewRomanPSMT" w:hAnsi="TimesNewRomanPSMT" w:cs="TimesNewRomanPSMT"/>
        </w:rPr>
        <w:t>abdominal cavity</w:t>
      </w:r>
    </w:p>
    <w:p w:rsidR="007E64E1" w:rsidRDefault="006777D5" w:rsidP="007E64E1">
      <w:r>
        <w:t xml:space="preserve">d) </w:t>
      </w:r>
      <w:r>
        <w:rPr>
          <w:rFonts w:ascii="TimesNewRomanPSMT" w:hAnsi="TimesNewRomanPSMT" w:cs="TimesNewRomanPSMT"/>
        </w:rPr>
        <w:t>pericardial cavity</w:t>
      </w:r>
    </w:p>
    <w:p w:rsidR="007E64E1" w:rsidRDefault="006777D5" w:rsidP="007E64E1">
      <w:r>
        <w:t xml:space="preserve">e) </w:t>
      </w:r>
      <w:r>
        <w:rPr>
          <w:rFonts w:ascii="TimesNewRomanPSMT" w:hAnsi="TimesNewRomanPSMT" w:cs="TimesNewRomanPSMT"/>
        </w:rPr>
        <w:t xml:space="preserve">pleural </w:t>
      </w:r>
      <w:r w:rsidR="007E64E1">
        <w:rPr>
          <w:rFonts w:ascii="TimesNewRomanPSMT" w:hAnsi="TimesNewRomanPSMT" w:cs="TimesNewRomanPSMT"/>
        </w:rPr>
        <w:t>cavity</w:t>
      </w:r>
    </w:p>
    <w:p w:rsidR="007E64E1" w:rsidRDefault="007E64E1" w:rsidP="00E40A51">
      <w:pPr>
        <w:widowControl w:val="0"/>
        <w:tabs>
          <w:tab w:val="left" w:pos="2970"/>
        </w:tabs>
        <w:autoSpaceDE w:val="0"/>
        <w:autoSpaceDN w:val="0"/>
        <w:adjustRightInd w:val="0"/>
        <w:rPr>
          <w:rFonts w:ascii="TimesNewRomanPSMT" w:hAnsi="TimesNewRomanPSMT" w:cs="TimesNewRomanPSMT"/>
        </w:rPr>
      </w:pPr>
    </w:p>
    <w:p w:rsidR="007E64E1" w:rsidRDefault="000311B6" w:rsidP="007E64E1">
      <w:pPr>
        <w:widowControl w:val="0"/>
        <w:tabs>
          <w:tab w:val="left" w:pos="2970"/>
        </w:tabs>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e</w:t>
      </w:r>
    </w:p>
    <w:p w:rsidR="007E64E1" w:rsidRDefault="007E64E1" w:rsidP="007E64E1">
      <w:pPr>
        <w:widowControl w:val="0"/>
        <w:tabs>
          <w:tab w:val="left" w:pos="2970"/>
        </w:tabs>
        <w:autoSpaceDE w:val="0"/>
        <w:autoSpaceDN w:val="0"/>
        <w:adjustRightInd w:val="0"/>
        <w:rPr>
          <w:rFonts w:ascii="TimesNewRomanPSMT" w:hAnsi="TimesNewRomanPSMT" w:cs="TimesNewRomanPSMT"/>
        </w:rPr>
      </w:pPr>
    </w:p>
    <w:p w:rsidR="007E64E1" w:rsidRDefault="00FC79F3" w:rsidP="007E64E1">
      <w:pPr>
        <w:widowControl w:val="0"/>
        <w:tabs>
          <w:tab w:val="left" w:pos="2970"/>
        </w:tabs>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7E64E1" w:rsidRDefault="002460C9" w:rsidP="007E64E1">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7E64E1">
        <w:rPr>
          <w:rFonts w:ascii="TimesNewRomanPSMT" w:hAnsi="TimesNewRomanPSMT" w:cs="TimesNewRomanPSMT"/>
        </w:rPr>
        <w:t xml:space="preserve"> 1.5 Distinguish among the major cavities of the body and their subdivisions.</w:t>
      </w:r>
    </w:p>
    <w:p w:rsidR="007E64E1" w:rsidRDefault="008F2BCB" w:rsidP="007E64E1">
      <w:pPr>
        <w:widowControl w:val="0"/>
        <w:tabs>
          <w:tab w:val="left" w:pos="2970"/>
        </w:tabs>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7E64E1">
        <w:rPr>
          <w:rFonts w:ascii="TimesNewRomanPSMT" w:hAnsi="TimesNewRomanPSMT" w:cs="TimesNewRomanPSMT"/>
        </w:rPr>
        <w:t>.5 Body cavities are spaces within the body that help protect, separate, and support internal organs.</w:t>
      </w:r>
    </w:p>
    <w:p w:rsidR="004C5441" w:rsidRDefault="004C5441" w:rsidP="00E40A51">
      <w:pPr>
        <w:widowControl w:val="0"/>
        <w:tabs>
          <w:tab w:val="left" w:pos="2970"/>
        </w:tabs>
        <w:autoSpaceDE w:val="0"/>
        <w:autoSpaceDN w:val="0"/>
        <w:adjustRightInd w:val="0"/>
        <w:rPr>
          <w:rFonts w:ascii="TimesNewRomanPSMT" w:hAnsi="TimesNewRomanPSMT" w:cs="TimesNewRomanPSMT"/>
        </w:rPr>
      </w:pPr>
    </w:p>
    <w:p w:rsidR="00213366" w:rsidRDefault="00213366" w:rsidP="00E40A51">
      <w:pPr>
        <w:widowControl w:val="0"/>
        <w:tabs>
          <w:tab w:val="left" w:pos="2970"/>
        </w:tabs>
        <w:autoSpaceDE w:val="0"/>
        <w:autoSpaceDN w:val="0"/>
        <w:adjustRightInd w:val="0"/>
        <w:rPr>
          <w:rFonts w:ascii="TimesNewRomanPSMT" w:hAnsi="TimesNewRomanPSMT" w:cs="TimesNewRomanPSMT"/>
        </w:rPr>
      </w:pPr>
    </w:p>
    <w:p w:rsidR="007E64E1" w:rsidRDefault="00BA68BE" w:rsidP="00E40A51">
      <w:pPr>
        <w:widowControl w:val="0"/>
        <w:tabs>
          <w:tab w:val="left" w:pos="2970"/>
        </w:tabs>
        <w:autoSpaceDE w:val="0"/>
        <w:autoSpaceDN w:val="0"/>
        <w:adjustRightInd w:val="0"/>
        <w:rPr>
          <w:rFonts w:ascii="TimesNewRomanPSMT" w:hAnsi="TimesNewRomanPSMT" w:cs="TimesNewRomanPSMT"/>
        </w:rPr>
      </w:pPr>
      <w:r>
        <w:rPr>
          <w:rFonts w:ascii="TimesNewRomanPSMT" w:hAnsi="TimesNewRomanPSMT" w:cs="TimesNewRomanPSMT"/>
        </w:rPr>
        <w:t>6</w:t>
      </w:r>
      <w:r w:rsidR="00111773">
        <w:rPr>
          <w:rFonts w:ascii="TimesNewRomanPSMT" w:hAnsi="TimesNewRomanPSMT" w:cs="TimesNewRomanPSMT"/>
        </w:rPr>
        <w:t>7</w:t>
      </w:r>
      <w:r w:rsidR="007E64E1">
        <w:rPr>
          <w:rFonts w:ascii="TimesNewRomanPSMT" w:hAnsi="TimesNewRomanPSMT" w:cs="TimesNewRomanPSMT"/>
        </w:rPr>
        <w:t>) In which cavity is the stomach located?</w:t>
      </w:r>
    </w:p>
    <w:p w:rsidR="00213366" w:rsidRDefault="00213366" w:rsidP="007E64E1"/>
    <w:p w:rsidR="007E64E1" w:rsidRDefault="00BE1A66" w:rsidP="007E64E1">
      <w:r>
        <w:t>a)</w:t>
      </w:r>
      <w:r w:rsidR="007E64E1">
        <w:t xml:space="preserve"> </w:t>
      </w:r>
      <w:r w:rsidR="006777D5">
        <w:rPr>
          <w:rFonts w:ascii="TimesNewRomanPSMT" w:hAnsi="TimesNewRomanPSMT" w:cs="TimesNewRomanPSMT"/>
        </w:rPr>
        <w:t>cranial cavity</w:t>
      </w:r>
    </w:p>
    <w:p w:rsidR="007E64E1" w:rsidRDefault="006777D5" w:rsidP="007E64E1">
      <w:r>
        <w:t xml:space="preserve">b) </w:t>
      </w:r>
      <w:r>
        <w:rPr>
          <w:rFonts w:ascii="TimesNewRomanPSMT" w:hAnsi="TimesNewRomanPSMT" w:cs="TimesNewRomanPSMT"/>
        </w:rPr>
        <w:t>vertebral cavity</w:t>
      </w:r>
    </w:p>
    <w:p w:rsidR="007E64E1" w:rsidRDefault="006777D5" w:rsidP="007E64E1">
      <w:r>
        <w:t xml:space="preserve">c) </w:t>
      </w:r>
      <w:r>
        <w:rPr>
          <w:rFonts w:ascii="TimesNewRomanPSMT" w:hAnsi="TimesNewRomanPSMT" w:cs="TimesNewRomanPSMT"/>
        </w:rPr>
        <w:t>abdominal cavity</w:t>
      </w:r>
    </w:p>
    <w:p w:rsidR="007E64E1" w:rsidRDefault="006777D5" w:rsidP="007E64E1">
      <w:r>
        <w:t xml:space="preserve">d) </w:t>
      </w:r>
      <w:r>
        <w:rPr>
          <w:rFonts w:ascii="TimesNewRomanPSMT" w:hAnsi="TimesNewRomanPSMT" w:cs="TimesNewRomanPSMT"/>
        </w:rPr>
        <w:t>pericardial cavity</w:t>
      </w:r>
    </w:p>
    <w:p w:rsidR="007E64E1" w:rsidRDefault="006777D5" w:rsidP="007E64E1">
      <w:r>
        <w:t xml:space="preserve">e) </w:t>
      </w:r>
      <w:r>
        <w:rPr>
          <w:rFonts w:ascii="TimesNewRomanPSMT" w:hAnsi="TimesNewRomanPSMT" w:cs="TimesNewRomanPSMT"/>
        </w:rPr>
        <w:t xml:space="preserve">pleural </w:t>
      </w:r>
      <w:r w:rsidR="007E64E1">
        <w:rPr>
          <w:rFonts w:ascii="TimesNewRomanPSMT" w:hAnsi="TimesNewRomanPSMT" w:cs="TimesNewRomanPSMT"/>
        </w:rPr>
        <w:t>cavity</w:t>
      </w:r>
    </w:p>
    <w:p w:rsidR="007E64E1" w:rsidRDefault="007E64E1" w:rsidP="00E40A51">
      <w:pPr>
        <w:widowControl w:val="0"/>
        <w:tabs>
          <w:tab w:val="left" w:pos="2970"/>
        </w:tabs>
        <w:autoSpaceDE w:val="0"/>
        <w:autoSpaceDN w:val="0"/>
        <w:adjustRightInd w:val="0"/>
        <w:rPr>
          <w:rFonts w:ascii="TimesNewRomanPSMT" w:hAnsi="TimesNewRomanPSMT" w:cs="TimesNewRomanPSMT"/>
        </w:rPr>
      </w:pPr>
    </w:p>
    <w:p w:rsidR="007E64E1" w:rsidRDefault="005905D4" w:rsidP="007E64E1">
      <w:pPr>
        <w:widowControl w:val="0"/>
        <w:tabs>
          <w:tab w:val="left" w:pos="2970"/>
        </w:tabs>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c</w:t>
      </w:r>
    </w:p>
    <w:p w:rsidR="007E64E1" w:rsidRDefault="007E64E1" w:rsidP="007E64E1">
      <w:pPr>
        <w:widowControl w:val="0"/>
        <w:tabs>
          <w:tab w:val="left" w:pos="2970"/>
        </w:tabs>
        <w:autoSpaceDE w:val="0"/>
        <w:autoSpaceDN w:val="0"/>
        <w:adjustRightInd w:val="0"/>
        <w:rPr>
          <w:rFonts w:ascii="TimesNewRomanPSMT" w:hAnsi="TimesNewRomanPSMT" w:cs="TimesNewRomanPSMT"/>
        </w:rPr>
      </w:pPr>
    </w:p>
    <w:p w:rsidR="007E64E1" w:rsidRDefault="00FC79F3" w:rsidP="007E64E1">
      <w:pPr>
        <w:widowControl w:val="0"/>
        <w:tabs>
          <w:tab w:val="left" w:pos="2970"/>
        </w:tabs>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7E64E1" w:rsidRDefault="002460C9" w:rsidP="007E64E1">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7E64E1">
        <w:rPr>
          <w:rFonts w:ascii="TimesNewRomanPSMT" w:hAnsi="TimesNewRomanPSMT" w:cs="TimesNewRomanPSMT"/>
        </w:rPr>
        <w:t xml:space="preserve"> 1.5 Distinguish among the major cavities of the body and their subdivisions.</w:t>
      </w:r>
    </w:p>
    <w:p w:rsidR="007E64E1" w:rsidRDefault="008F2BCB" w:rsidP="007E64E1">
      <w:pPr>
        <w:widowControl w:val="0"/>
        <w:tabs>
          <w:tab w:val="left" w:pos="2970"/>
        </w:tabs>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7E64E1">
        <w:rPr>
          <w:rFonts w:ascii="TimesNewRomanPSMT" w:hAnsi="TimesNewRomanPSMT" w:cs="TimesNewRomanPSMT"/>
        </w:rPr>
        <w:t>.5 Body cavities are spaces within the body that help protect, separate, and support internal organs.</w:t>
      </w:r>
    </w:p>
    <w:p w:rsidR="007E64E1" w:rsidRDefault="007E64E1" w:rsidP="007E64E1">
      <w:pPr>
        <w:widowControl w:val="0"/>
        <w:tabs>
          <w:tab w:val="left" w:pos="2970"/>
        </w:tabs>
        <w:autoSpaceDE w:val="0"/>
        <w:autoSpaceDN w:val="0"/>
        <w:adjustRightInd w:val="0"/>
        <w:rPr>
          <w:rFonts w:ascii="TimesNewRomanPSMT" w:hAnsi="TimesNewRomanPSMT" w:cs="TimesNewRomanPSMT"/>
        </w:rPr>
      </w:pPr>
    </w:p>
    <w:p w:rsidR="00213366" w:rsidRDefault="00213366" w:rsidP="007E64E1">
      <w:pPr>
        <w:widowControl w:val="0"/>
        <w:tabs>
          <w:tab w:val="left" w:pos="2970"/>
        </w:tabs>
        <w:autoSpaceDE w:val="0"/>
        <w:autoSpaceDN w:val="0"/>
        <w:adjustRightInd w:val="0"/>
        <w:rPr>
          <w:rFonts w:ascii="TimesNewRomanPSMT" w:hAnsi="TimesNewRomanPSMT" w:cs="TimesNewRomanPSMT"/>
        </w:rPr>
      </w:pPr>
    </w:p>
    <w:p w:rsidR="004C5441" w:rsidRDefault="007E64E1" w:rsidP="00E40A51">
      <w:pPr>
        <w:widowControl w:val="0"/>
        <w:tabs>
          <w:tab w:val="left" w:pos="2970"/>
        </w:tabs>
        <w:autoSpaceDE w:val="0"/>
        <w:autoSpaceDN w:val="0"/>
        <w:adjustRightInd w:val="0"/>
        <w:rPr>
          <w:rFonts w:ascii="TimesNewRomanPSMT" w:hAnsi="TimesNewRomanPSMT" w:cs="TimesNewRomanPSMT"/>
        </w:rPr>
      </w:pPr>
      <w:r>
        <w:rPr>
          <w:rFonts w:ascii="TimesNewRomanPSMT" w:hAnsi="TimesNewRomanPSMT" w:cs="TimesNewRomanPSMT"/>
        </w:rPr>
        <w:t>6</w:t>
      </w:r>
      <w:r w:rsidR="00111773">
        <w:rPr>
          <w:rFonts w:ascii="TimesNewRomanPSMT" w:hAnsi="TimesNewRomanPSMT" w:cs="TimesNewRomanPSMT"/>
        </w:rPr>
        <w:t>8</w:t>
      </w:r>
      <w:r>
        <w:rPr>
          <w:rFonts w:ascii="TimesNewRomanPSMT" w:hAnsi="TimesNewRomanPSMT" w:cs="TimesNewRomanPSMT"/>
        </w:rPr>
        <w:t>) This cavity is inferior to the abdominal cavity.</w:t>
      </w:r>
    </w:p>
    <w:p w:rsidR="00213366" w:rsidRDefault="00213366" w:rsidP="007E64E1"/>
    <w:p w:rsidR="007E64E1" w:rsidRDefault="00BE1A66" w:rsidP="007E64E1">
      <w:r>
        <w:t>a</w:t>
      </w:r>
      <w:r w:rsidR="006777D5">
        <w:t xml:space="preserve">) </w:t>
      </w:r>
      <w:r w:rsidR="006777D5">
        <w:rPr>
          <w:rFonts w:ascii="TimesNewRomanPSMT" w:hAnsi="TimesNewRomanPSMT" w:cs="TimesNewRomanPSMT"/>
        </w:rPr>
        <w:t>vertebral cavity</w:t>
      </w:r>
    </w:p>
    <w:p w:rsidR="007E64E1" w:rsidRDefault="006777D5" w:rsidP="007E64E1">
      <w:r>
        <w:t xml:space="preserve">b) </w:t>
      </w:r>
      <w:r>
        <w:rPr>
          <w:rFonts w:ascii="TimesNewRomanPSMT" w:hAnsi="TimesNewRomanPSMT" w:cs="TimesNewRomanPSMT"/>
        </w:rPr>
        <w:t>cranial cavity</w:t>
      </w:r>
    </w:p>
    <w:p w:rsidR="007E64E1" w:rsidRDefault="006777D5" w:rsidP="007E64E1">
      <w:r>
        <w:t xml:space="preserve">c) </w:t>
      </w:r>
      <w:r>
        <w:rPr>
          <w:rFonts w:ascii="TimesNewRomanPSMT" w:hAnsi="TimesNewRomanPSMT" w:cs="TimesNewRomanPSMT"/>
        </w:rPr>
        <w:t>abdominal cavity</w:t>
      </w:r>
    </w:p>
    <w:p w:rsidR="007E64E1" w:rsidRDefault="006777D5" w:rsidP="007E64E1">
      <w:r>
        <w:lastRenderedPageBreak/>
        <w:t xml:space="preserve">d) </w:t>
      </w:r>
      <w:r>
        <w:rPr>
          <w:rFonts w:ascii="TimesNewRomanPSMT" w:hAnsi="TimesNewRomanPSMT" w:cs="TimesNewRomanPSMT"/>
        </w:rPr>
        <w:t>pericardial cavity</w:t>
      </w:r>
    </w:p>
    <w:p w:rsidR="007E64E1" w:rsidRDefault="006777D5" w:rsidP="007E64E1">
      <w:r>
        <w:t xml:space="preserve">e) </w:t>
      </w:r>
      <w:r>
        <w:rPr>
          <w:rFonts w:ascii="TimesNewRomanPSMT" w:hAnsi="TimesNewRomanPSMT" w:cs="TimesNewRomanPSMT"/>
        </w:rPr>
        <w:t xml:space="preserve">pelvic </w:t>
      </w:r>
      <w:r w:rsidR="007E64E1">
        <w:rPr>
          <w:rFonts w:ascii="TimesNewRomanPSMT" w:hAnsi="TimesNewRomanPSMT" w:cs="TimesNewRomanPSMT"/>
        </w:rPr>
        <w:t>cavity</w:t>
      </w:r>
    </w:p>
    <w:p w:rsidR="007E64E1" w:rsidRDefault="007E64E1" w:rsidP="00E40A51">
      <w:pPr>
        <w:widowControl w:val="0"/>
        <w:tabs>
          <w:tab w:val="left" w:pos="2970"/>
        </w:tabs>
        <w:autoSpaceDE w:val="0"/>
        <w:autoSpaceDN w:val="0"/>
        <w:adjustRightInd w:val="0"/>
        <w:rPr>
          <w:rFonts w:ascii="TimesNewRomanPSMT" w:hAnsi="TimesNewRomanPSMT" w:cs="TimesNewRomanPSMT"/>
        </w:rPr>
      </w:pPr>
    </w:p>
    <w:p w:rsidR="007E64E1" w:rsidRDefault="000311B6" w:rsidP="007E64E1">
      <w:pPr>
        <w:widowControl w:val="0"/>
        <w:tabs>
          <w:tab w:val="left" w:pos="2970"/>
        </w:tabs>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e</w:t>
      </w:r>
    </w:p>
    <w:p w:rsidR="007E64E1" w:rsidRDefault="007E64E1" w:rsidP="007E64E1">
      <w:pPr>
        <w:widowControl w:val="0"/>
        <w:tabs>
          <w:tab w:val="left" w:pos="2970"/>
        </w:tabs>
        <w:autoSpaceDE w:val="0"/>
        <w:autoSpaceDN w:val="0"/>
        <w:adjustRightInd w:val="0"/>
        <w:rPr>
          <w:rFonts w:ascii="TimesNewRomanPSMT" w:hAnsi="TimesNewRomanPSMT" w:cs="TimesNewRomanPSMT"/>
        </w:rPr>
      </w:pPr>
    </w:p>
    <w:p w:rsidR="007E64E1" w:rsidRDefault="00FC79F3" w:rsidP="007E64E1">
      <w:pPr>
        <w:widowControl w:val="0"/>
        <w:tabs>
          <w:tab w:val="left" w:pos="2970"/>
        </w:tabs>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7E64E1" w:rsidRDefault="002460C9" w:rsidP="007E64E1">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7E64E1">
        <w:rPr>
          <w:rFonts w:ascii="TimesNewRomanPSMT" w:hAnsi="TimesNewRomanPSMT" w:cs="TimesNewRomanPSMT"/>
        </w:rPr>
        <w:t xml:space="preserve"> 1.4 Describe the human body using the anatomical position and specific terms. </w:t>
      </w:r>
    </w:p>
    <w:p w:rsidR="007E64E1" w:rsidRDefault="007E64E1" w:rsidP="007E64E1">
      <w:pPr>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Directional Terms</w:t>
      </w:r>
      <w:r w:rsidR="004C5E72" w:rsidRPr="004C5E72">
        <w:t>.</w:t>
      </w:r>
    </w:p>
    <w:p w:rsidR="007E64E1" w:rsidRDefault="007E64E1" w:rsidP="007E64E1">
      <w:pPr>
        <w:widowControl w:val="0"/>
        <w:tabs>
          <w:tab w:val="left" w:pos="2970"/>
        </w:tabs>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4C5441" w:rsidRDefault="00111773">
      <w:pPr>
        <w:widowControl w:val="0"/>
        <w:autoSpaceDE w:val="0"/>
        <w:autoSpaceDN w:val="0"/>
        <w:adjustRightInd w:val="0"/>
        <w:rPr>
          <w:rFonts w:ascii="TimesNewRomanPSMT" w:hAnsi="TimesNewRomanPSMT" w:cs="TimesNewRomanPSMT"/>
        </w:rPr>
      </w:pPr>
      <w:r>
        <w:rPr>
          <w:rFonts w:ascii="TimesNewRomanPSMT" w:hAnsi="TimesNewRomanPSMT" w:cs="TimesNewRomanPSMT"/>
        </w:rPr>
        <w:t>69</w:t>
      </w:r>
      <w:r w:rsidR="00675110">
        <w:rPr>
          <w:rFonts w:ascii="TimesNewRomanPSMT" w:hAnsi="TimesNewRomanPSMT" w:cs="TimesNewRomanPSMT"/>
        </w:rPr>
        <w:t>) Which cavity would include a lung?</w:t>
      </w:r>
    </w:p>
    <w:p w:rsidR="00213366" w:rsidRDefault="00213366" w:rsidP="00675110"/>
    <w:p w:rsidR="00675110" w:rsidRDefault="00BE1A66" w:rsidP="00675110">
      <w:r>
        <w:t>a)</w:t>
      </w:r>
      <w:r w:rsidR="00675110">
        <w:t xml:space="preserve"> </w:t>
      </w:r>
      <w:r w:rsidR="006777D5">
        <w:rPr>
          <w:rFonts w:ascii="TimesNewRomanPSMT" w:hAnsi="TimesNewRomanPSMT" w:cs="TimesNewRomanPSMT"/>
        </w:rPr>
        <w:t>cranial cavity</w:t>
      </w:r>
    </w:p>
    <w:p w:rsidR="00675110" w:rsidRDefault="006777D5" w:rsidP="00675110">
      <w:r>
        <w:t xml:space="preserve">b) </w:t>
      </w:r>
      <w:r>
        <w:rPr>
          <w:rFonts w:ascii="TimesNewRomanPSMT" w:hAnsi="TimesNewRomanPSMT" w:cs="TimesNewRomanPSMT"/>
        </w:rPr>
        <w:t>vertebral cavity</w:t>
      </w:r>
    </w:p>
    <w:p w:rsidR="00675110" w:rsidRDefault="006777D5" w:rsidP="00675110">
      <w:r>
        <w:t xml:space="preserve">c) </w:t>
      </w:r>
      <w:r>
        <w:rPr>
          <w:rFonts w:ascii="TimesNewRomanPSMT" w:hAnsi="TimesNewRomanPSMT" w:cs="TimesNewRomanPSMT"/>
        </w:rPr>
        <w:t>abdominal cavity</w:t>
      </w:r>
    </w:p>
    <w:p w:rsidR="00675110" w:rsidRDefault="006777D5" w:rsidP="00675110">
      <w:r>
        <w:t xml:space="preserve">d) </w:t>
      </w:r>
      <w:r>
        <w:rPr>
          <w:rFonts w:ascii="TimesNewRomanPSMT" w:hAnsi="TimesNewRomanPSMT" w:cs="TimesNewRomanPSMT"/>
        </w:rPr>
        <w:t>pericardial cavity</w:t>
      </w:r>
    </w:p>
    <w:p w:rsidR="00675110" w:rsidRDefault="006777D5" w:rsidP="00675110">
      <w:r>
        <w:t xml:space="preserve">e) </w:t>
      </w:r>
      <w:r>
        <w:rPr>
          <w:rFonts w:ascii="TimesNewRomanPSMT" w:hAnsi="TimesNewRomanPSMT" w:cs="TimesNewRomanPSMT"/>
        </w:rPr>
        <w:t xml:space="preserve">pleural </w:t>
      </w:r>
      <w:r w:rsidR="00675110">
        <w:rPr>
          <w:rFonts w:ascii="TimesNewRomanPSMT" w:hAnsi="TimesNewRomanPSMT" w:cs="TimesNewRomanPSMT"/>
        </w:rPr>
        <w:t>cavity</w:t>
      </w:r>
    </w:p>
    <w:p w:rsidR="00675110" w:rsidRDefault="00675110">
      <w:pPr>
        <w:widowControl w:val="0"/>
        <w:autoSpaceDE w:val="0"/>
        <w:autoSpaceDN w:val="0"/>
        <w:adjustRightInd w:val="0"/>
        <w:rPr>
          <w:rFonts w:ascii="TimesNewRomanPSMT" w:hAnsi="TimesNewRomanPSMT" w:cs="TimesNewRomanPSMT"/>
        </w:rPr>
      </w:pPr>
    </w:p>
    <w:p w:rsidR="00675110" w:rsidRDefault="000311B6" w:rsidP="00675110">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e</w:t>
      </w:r>
    </w:p>
    <w:p w:rsidR="00675110" w:rsidRDefault="00675110" w:rsidP="00675110">
      <w:pPr>
        <w:widowControl w:val="0"/>
        <w:autoSpaceDE w:val="0"/>
        <w:autoSpaceDN w:val="0"/>
        <w:adjustRightInd w:val="0"/>
        <w:rPr>
          <w:rFonts w:ascii="TimesNewRomanPSMT" w:hAnsi="TimesNewRomanPSMT" w:cs="TimesNewRomanPSMT"/>
        </w:rPr>
      </w:pPr>
    </w:p>
    <w:p w:rsidR="00675110" w:rsidRDefault="00FC79F3" w:rsidP="00675110">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675110" w:rsidRDefault="002460C9" w:rsidP="00675110">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675110">
        <w:rPr>
          <w:rFonts w:ascii="TimesNewRomanPSMT" w:hAnsi="TimesNewRomanPSMT" w:cs="TimesNewRomanPSMT"/>
        </w:rPr>
        <w:t xml:space="preserve"> 1.5 Distinguish among the major cavities of the body and their subdivisions.</w:t>
      </w:r>
    </w:p>
    <w:p w:rsidR="00675110" w:rsidRDefault="008F2BCB" w:rsidP="00675110">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675110">
        <w:rPr>
          <w:rFonts w:ascii="TimesNewRomanPSMT" w:hAnsi="TimesNewRomanPSMT" w:cs="TimesNewRomanPSMT"/>
        </w:rPr>
        <w:t>.5 Body cavities are spaces within the body that help protect, separate, and support internal organs.</w:t>
      </w:r>
    </w:p>
    <w:p w:rsidR="00675110" w:rsidRDefault="00675110" w:rsidP="00675110">
      <w:pPr>
        <w:widowControl w:val="0"/>
        <w:autoSpaceDE w:val="0"/>
        <w:autoSpaceDN w:val="0"/>
        <w:adjustRightInd w:val="0"/>
        <w:rPr>
          <w:rFonts w:ascii="TimesNewRomanPSMT" w:hAnsi="TimesNewRomanPSMT" w:cs="TimesNewRomanPSMT"/>
        </w:rPr>
      </w:pPr>
    </w:p>
    <w:p w:rsidR="00213366" w:rsidRDefault="00213366" w:rsidP="00675110">
      <w:pPr>
        <w:widowControl w:val="0"/>
        <w:autoSpaceDE w:val="0"/>
        <w:autoSpaceDN w:val="0"/>
        <w:adjustRightInd w:val="0"/>
        <w:rPr>
          <w:rFonts w:ascii="TimesNewRomanPSMT" w:hAnsi="TimesNewRomanPSMT" w:cs="TimesNewRomanPSMT"/>
        </w:rPr>
      </w:pPr>
    </w:p>
    <w:p w:rsidR="00853696" w:rsidRDefault="00BA68BE" w:rsidP="00853696">
      <w:pPr>
        <w:widowControl w:val="0"/>
        <w:autoSpaceDE w:val="0"/>
        <w:autoSpaceDN w:val="0"/>
        <w:adjustRightInd w:val="0"/>
        <w:rPr>
          <w:rFonts w:ascii="TimesNewRomanPSMT" w:hAnsi="TimesNewRomanPSMT" w:cs="TimesNewRomanPSMT"/>
        </w:rPr>
      </w:pPr>
      <w:r>
        <w:rPr>
          <w:rFonts w:ascii="TimesNewRomanPSMT" w:hAnsi="TimesNewRomanPSMT" w:cs="TimesNewRomanPSMT"/>
        </w:rPr>
        <w:t>7</w:t>
      </w:r>
      <w:r w:rsidR="00111773">
        <w:rPr>
          <w:rFonts w:ascii="TimesNewRomanPSMT" w:hAnsi="TimesNewRomanPSMT" w:cs="TimesNewRomanPSMT"/>
        </w:rPr>
        <w:t>0</w:t>
      </w:r>
      <w:r w:rsidR="00853696">
        <w:rPr>
          <w:rFonts w:ascii="TimesNewRomanPSMT" w:hAnsi="TimesNewRomanPSMT" w:cs="TimesNewRomanPSMT"/>
        </w:rPr>
        <w:t>) This plane divides the body into unequal left and right sides.</w:t>
      </w:r>
    </w:p>
    <w:p w:rsidR="00213366" w:rsidRDefault="00213366" w:rsidP="00853696">
      <w:pPr>
        <w:widowControl w:val="0"/>
        <w:autoSpaceDE w:val="0"/>
        <w:autoSpaceDN w:val="0"/>
        <w:adjustRightInd w:val="0"/>
        <w:rPr>
          <w:rFonts w:ascii="TimesNewRomanPSMT" w:hAnsi="TimesNewRomanPSMT" w:cs="TimesNewRomanPSMT"/>
        </w:rPr>
      </w:pPr>
    </w:p>
    <w:p w:rsidR="00853696" w:rsidRDefault="00BE1A66" w:rsidP="00853696">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6777D5">
        <w:rPr>
          <w:rFonts w:ascii="TimesNewRomanPSMT" w:hAnsi="TimesNewRomanPSMT" w:cs="TimesNewRomanPSMT"/>
        </w:rPr>
        <w:t>) frontal</w:t>
      </w:r>
    </w:p>
    <w:p w:rsidR="00853696" w:rsidRDefault="006777D5" w:rsidP="00853696">
      <w:pPr>
        <w:widowControl w:val="0"/>
        <w:autoSpaceDE w:val="0"/>
        <w:autoSpaceDN w:val="0"/>
        <w:adjustRightInd w:val="0"/>
        <w:rPr>
          <w:rFonts w:ascii="TimesNewRomanPSMT" w:hAnsi="TimesNewRomanPSMT" w:cs="TimesNewRomanPSMT"/>
        </w:rPr>
      </w:pPr>
      <w:r>
        <w:rPr>
          <w:rFonts w:ascii="TimesNewRomanPSMT" w:hAnsi="TimesNewRomanPSMT" w:cs="TimesNewRomanPSMT"/>
        </w:rPr>
        <w:t>b) midsagittal</w:t>
      </w:r>
    </w:p>
    <w:p w:rsidR="00853696" w:rsidRDefault="006777D5" w:rsidP="00853696">
      <w:pPr>
        <w:widowControl w:val="0"/>
        <w:autoSpaceDE w:val="0"/>
        <w:autoSpaceDN w:val="0"/>
        <w:adjustRightInd w:val="0"/>
        <w:rPr>
          <w:rFonts w:ascii="TimesNewRomanPSMT" w:hAnsi="TimesNewRomanPSMT" w:cs="TimesNewRomanPSMT"/>
        </w:rPr>
      </w:pPr>
      <w:r>
        <w:rPr>
          <w:rFonts w:ascii="TimesNewRomanPSMT" w:hAnsi="TimesNewRomanPSMT" w:cs="TimesNewRomanPSMT"/>
        </w:rPr>
        <w:t>c) transverse</w:t>
      </w:r>
    </w:p>
    <w:p w:rsidR="00853696" w:rsidRDefault="006777D5" w:rsidP="00853696">
      <w:pPr>
        <w:widowControl w:val="0"/>
        <w:autoSpaceDE w:val="0"/>
        <w:autoSpaceDN w:val="0"/>
        <w:adjustRightInd w:val="0"/>
        <w:rPr>
          <w:rFonts w:ascii="TimesNewRomanPSMT" w:hAnsi="TimesNewRomanPSMT" w:cs="TimesNewRomanPSMT"/>
        </w:rPr>
      </w:pPr>
      <w:r>
        <w:rPr>
          <w:rFonts w:ascii="TimesNewRomanPSMT" w:hAnsi="TimesNewRomanPSMT" w:cs="TimesNewRomanPSMT"/>
        </w:rPr>
        <w:t>d) oblique</w:t>
      </w:r>
    </w:p>
    <w:p w:rsidR="00853696" w:rsidRDefault="006777D5" w:rsidP="00853696">
      <w:pPr>
        <w:widowControl w:val="0"/>
        <w:autoSpaceDE w:val="0"/>
        <w:autoSpaceDN w:val="0"/>
        <w:adjustRightInd w:val="0"/>
        <w:rPr>
          <w:rFonts w:ascii="TimesNewRomanPSMT" w:hAnsi="TimesNewRomanPSMT" w:cs="TimesNewRomanPSMT"/>
        </w:rPr>
      </w:pPr>
      <w:r>
        <w:rPr>
          <w:rFonts w:ascii="TimesNewRomanPSMT" w:hAnsi="TimesNewRomanPSMT" w:cs="TimesNewRomanPSMT"/>
        </w:rPr>
        <w:t>e) parasagittal</w:t>
      </w:r>
    </w:p>
    <w:p w:rsidR="00853696" w:rsidRDefault="00853696" w:rsidP="00853696">
      <w:pPr>
        <w:widowControl w:val="0"/>
        <w:autoSpaceDE w:val="0"/>
        <w:autoSpaceDN w:val="0"/>
        <w:adjustRightInd w:val="0"/>
        <w:rPr>
          <w:rFonts w:ascii="TimesNewRomanPSMT" w:hAnsi="TimesNewRomanPSMT" w:cs="TimesNewRomanPSMT"/>
        </w:rPr>
      </w:pPr>
    </w:p>
    <w:p w:rsidR="00853696" w:rsidRDefault="00213366" w:rsidP="00853696">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e</w:t>
      </w:r>
    </w:p>
    <w:p w:rsidR="00853696" w:rsidRDefault="00853696" w:rsidP="00853696">
      <w:pPr>
        <w:widowControl w:val="0"/>
        <w:autoSpaceDE w:val="0"/>
        <w:autoSpaceDN w:val="0"/>
        <w:adjustRightInd w:val="0"/>
        <w:rPr>
          <w:rFonts w:ascii="TimesNewRomanPSMT" w:hAnsi="TimesNewRomanPSMT" w:cs="TimesNewRomanPSMT"/>
        </w:rPr>
      </w:pPr>
    </w:p>
    <w:p w:rsidR="00853696" w:rsidRDefault="00FC79F3" w:rsidP="00853696">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853696" w:rsidRDefault="002460C9" w:rsidP="00853696">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853696">
        <w:rPr>
          <w:rFonts w:ascii="TimesNewRomanPSMT" w:hAnsi="TimesNewRomanPSMT" w:cs="TimesNewRomanPSMT"/>
        </w:rPr>
        <w:t xml:space="preserve"> 1.4 Describe the human body using the anatomical position and specific terms.</w:t>
      </w:r>
    </w:p>
    <w:p w:rsidR="004C5441" w:rsidRDefault="00853696" w:rsidP="00853696">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Planes and Sections</w:t>
      </w:r>
      <w:r w:rsidR="004C5E72" w:rsidRPr="004C5E72">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853696" w:rsidRDefault="00FF6899">
      <w:pPr>
        <w:widowControl w:val="0"/>
        <w:autoSpaceDE w:val="0"/>
        <w:autoSpaceDN w:val="0"/>
        <w:adjustRightInd w:val="0"/>
        <w:rPr>
          <w:rFonts w:ascii="TimesNewRomanPSMT" w:hAnsi="TimesNewRomanPSMT" w:cs="TimesNewRomanPSMT"/>
        </w:rPr>
      </w:pPr>
      <w:r>
        <w:rPr>
          <w:rFonts w:ascii="TimesNewRomanPSMT" w:hAnsi="TimesNewRomanPSMT" w:cs="TimesNewRomanPSMT"/>
        </w:rPr>
        <w:t>7</w:t>
      </w:r>
      <w:r w:rsidR="00111773">
        <w:rPr>
          <w:rFonts w:ascii="TimesNewRomanPSMT" w:hAnsi="TimesNewRomanPSMT" w:cs="TimesNewRomanPSMT"/>
        </w:rPr>
        <w:t>1</w:t>
      </w:r>
      <w:r w:rsidR="00853696">
        <w:rPr>
          <w:rFonts w:ascii="TimesNewRomanPSMT" w:hAnsi="TimesNewRomanPSMT" w:cs="TimesNewRomanPSMT"/>
        </w:rPr>
        <w:t>) An oblique plane will cut a body or organ into</w:t>
      </w:r>
      <w:r w:rsidR="00111773">
        <w:rPr>
          <w:rFonts w:ascii="TimesNewRomanPSMT" w:hAnsi="TimesNewRomanPSMT" w:cs="TimesNewRomanPSMT"/>
        </w:rPr>
        <w:t xml:space="preserve"> </w:t>
      </w:r>
      <w:r w:rsidR="00BE1A66">
        <w:rPr>
          <w:rFonts w:ascii="TimesNewRomanPSMT" w:hAnsi="TimesNewRomanPSMT" w:cs="TimesNewRomanPSMT"/>
        </w:rPr>
        <w:t>___</w:t>
      </w:r>
      <w:r w:rsidR="00664A42">
        <w:rPr>
          <w:rFonts w:ascii="TimesNewRomanPSMT" w:hAnsi="TimesNewRomanPSMT" w:cs="TimesNewRomanPSMT"/>
        </w:rPr>
        <w:t>.</w:t>
      </w:r>
    </w:p>
    <w:p w:rsidR="00853696" w:rsidRDefault="00853696">
      <w:pPr>
        <w:widowControl w:val="0"/>
        <w:autoSpaceDE w:val="0"/>
        <w:autoSpaceDN w:val="0"/>
        <w:adjustRightInd w:val="0"/>
        <w:rPr>
          <w:rFonts w:ascii="TimesNewRomanPSMT" w:hAnsi="TimesNewRomanPSMT" w:cs="TimesNewRomanPSMT"/>
        </w:rPr>
      </w:pPr>
    </w:p>
    <w:p w:rsidR="00853696" w:rsidRDefault="00BE1A66" w:rsidP="00853696">
      <w:r>
        <w:lastRenderedPageBreak/>
        <w:t>a)</w:t>
      </w:r>
      <w:r w:rsidR="00853696">
        <w:t xml:space="preserve"> </w:t>
      </w:r>
      <w:r w:rsidR="00853696">
        <w:rPr>
          <w:rFonts w:ascii="TimesNewRomanPSMT" w:hAnsi="TimesNewRomanPSMT" w:cs="TimesNewRomanPSMT"/>
        </w:rPr>
        <w:t>anterior and posterior</w:t>
      </w:r>
    </w:p>
    <w:p w:rsidR="00853696" w:rsidRDefault="00BE1A66" w:rsidP="00853696">
      <w:r>
        <w:t>b)</w:t>
      </w:r>
      <w:r w:rsidR="00853696">
        <w:t xml:space="preserve"> </w:t>
      </w:r>
      <w:r w:rsidR="00853696">
        <w:rPr>
          <w:rFonts w:ascii="TimesNewRomanPSMT" w:hAnsi="TimesNewRomanPSMT" w:cs="TimesNewRomanPSMT"/>
        </w:rPr>
        <w:t>left and right</w:t>
      </w:r>
    </w:p>
    <w:p w:rsidR="00853696" w:rsidRDefault="00BE1A66" w:rsidP="00853696">
      <w:r>
        <w:t>c)</w:t>
      </w:r>
      <w:r w:rsidR="00853696">
        <w:t xml:space="preserve"> </w:t>
      </w:r>
      <w:r w:rsidR="00853696">
        <w:rPr>
          <w:rFonts w:ascii="TimesNewRomanPSMT" w:hAnsi="TimesNewRomanPSMT" w:cs="TimesNewRomanPSMT"/>
        </w:rPr>
        <w:t>superior and inferior</w:t>
      </w:r>
    </w:p>
    <w:p w:rsidR="00853696" w:rsidRDefault="00BE1A66" w:rsidP="00853696">
      <w:r>
        <w:t>d)</w:t>
      </w:r>
      <w:r w:rsidR="00853696">
        <w:t xml:space="preserve"> </w:t>
      </w:r>
      <w:r w:rsidR="00853696">
        <w:rPr>
          <w:rFonts w:ascii="TimesNewRomanPSMT" w:hAnsi="TimesNewRomanPSMT" w:cs="TimesNewRomanPSMT"/>
        </w:rPr>
        <w:t>sections along an angle</w:t>
      </w:r>
    </w:p>
    <w:p w:rsidR="00853696" w:rsidRDefault="00BE1A66" w:rsidP="00853696">
      <w:pPr>
        <w:rPr>
          <w:rFonts w:ascii="TimesNewRomanPSMT" w:hAnsi="TimesNewRomanPSMT" w:cs="TimesNewRomanPSMT"/>
        </w:rPr>
      </w:pPr>
      <w:r>
        <w:t>e)</w:t>
      </w:r>
      <w:r w:rsidR="00853696">
        <w:t xml:space="preserve"> </w:t>
      </w:r>
      <w:r w:rsidR="00853696">
        <w:rPr>
          <w:rFonts w:ascii="TimesNewRomanPSMT" w:hAnsi="TimesNewRomanPSMT" w:cs="TimesNewRomanPSMT"/>
        </w:rPr>
        <w:t>unequal left and right sides</w:t>
      </w:r>
    </w:p>
    <w:p w:rsidR="00853696" w:rsidRDefault="00853696" w:rsidP="00853696">
      <w:pPr>
        <w:rPr>
          <w:rFonts w:ascii="TimesNewRomanPSMT" w:hAnsi="TimesNewRomanPSMT" w:cs="TimesNewRomanPSMT"/>
        </w:rPr>
      </w:pPr>
    </w:p>
    <w:p w:rsidR="00853696" w:rsidRDefault="000311B6" w:rsidP="00853696">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d</w:t>
      </w:r>
    </w:p>
    <w:p w:rsidR="00853696" w:rsidRDefault="00853696" w:rsidP="00853696">
      <w:pPr>
        <w:widowControl w:val="0"/>
        <w:autoSpaceDE w:val="0"/>
        <w:autoSpaceDN w:val="0"/>
        <w:adjustRightInd w:val="0"/>
        <w:rPr>
          <w:rFonts w:ascii="TimesNewRomanPSMT" w:hAnsi="TimesNewRomanPSMT" w:cs="TimesNewRomanPSMT"/>
        </w:rPr>
      </w:pPr>
    </w:p>
    <w:p w:rsidR="00853696" w:rsidRDefault="00FC79F3" w:rsidP="00853696">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853696" w:rsidRDefault="002460C9" w:rsidP="00853696">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853696">
        <w:rPr>
          <w:rFonts w:ascii="TimesNewRomanPSMT" w:hAnsi="TimesNewRomanPSMT" w:cs="TimesNewRomanPSMT"/>
        </w:rPr>
        <w:t xml:space="preserve"> 1.4 Describe the human body using the anatomical position and specific terms.</w:t>
      </w:r>
    </w:p>
    <w:p w:rsidR="00853696" w:rsidRDefault="00853696" w:rsidP="00853696">
      <w:r>
        <w:rPr>
          <w:rFonts w:ascii="TimesNewRomanPSMT" w:hAnsi="TimesNewRomanPSMT" w:cs="TimesNewRomanPSMT"/>
        </w:rPr>
        <w:t xml:space="preserve">Section Reference 1: </w:t>
      </w:r>
      <w:r w:rsidR="00F036E8">
        <w:rPr>
          <w:rFonts w:ascii="TimesNewRomanPSMT" w:hAnsi="TimesNewRomanPSMT" w:cs="TimesNewRomanPSMT"/>
        </w:rPr>
        <w:t>Planes and Sections</w:t>
      </w:r>
      <w:r w:rsidR="004C5E72" w:rsidRPr="004C5E72">
        <w:t>.</w:t>
      </w:r>
    </w:p>
    <w:p w:rsidR="00853696" w:rsidRDefault="00853696">
      <w:pPr>
        <w:widowControl w:val="0"/>
        <w:autoSpaceDE w:val="0"/>
        <w:autoSpaceDN w:val="0"/>
        <w:adjustRightInd w:val="0"/>
        <w:rPr>
          <w:rFonts w:ascii="TimesNewRomanPSMT" w:hAnsi="TimesNewRomanPSMT" w:cs="TimesNewRomanPSMT"/>
        </w:rPr>
      </w:pPr>
    </w:p>
    <w:p w:rsidR="00213366" w:rsidRDefault="00213366" w:rsidP="00A110CD">
      <w:pPr>
        <w:widowControl w:val="0"/>
        <w:autoSpaceDE w:val="0"/>
        <w:autoSpaceDN w:val="0"/>
        <w:adjustRightInd w:val="0"/>
        <w:rPr>
          <w:rFonts w:ascii="TimesNewRomanPSMT" w:hAnsi="TimesNewRomanPSMT" w:cs="TimesNewRomanPSMT"/>
        </w:rPr>
      </w:pPr>
    </w:p>
    <w:p w:rsidR="00A110CD" w:rsidRDefault="00FF6899"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7</w:t>
      </w:r>
      <w:r w:rsidR="00111773">
        <w:rPr>
          <w:rFonts w:ascii="TimesNewRomanPSMT" w:hAnsi="TimesNewRomanPSMT" w:cs="TimesNewRomanPSMT"/>
        </w:rPr>
        <w:t>2</w:t>
      </w:r>
      <w:r w:rsidR="00A110CD">
        <w:rPr>
          <w:rFonts w:ascii="TimesNewRomanPSMT" w:hAnsi="TimesNewRomanPSMT" w:cs="TimesNewRomanPSMT"/>
        </w:rPr>
        <w:t>) Which of these directional terms means farthest from the midline?</w:t>
      </w:r>
    </w:p>
    <w:p w:rsidR="00664A42" w:rsidRDefault="00664A42" w:rsidP="00A110CD">
      <w:pPr>
        <w:widowControl w:val="0"/>
        <w:autoSpaceDE w:val="0"/>
        <w:autoSpaceDN w:val="0"/>
        <w:adjustRightInd w:val="0"/>
        <w:rPr>
          <w:rFonts w:ascii="TimesNewRomanPSMT" w:hAnsi="TimesNewRomanPSMT" w:cs="TimesNewRomanPSMT"/>
        </w:rPr>
      </w:pPr>
    </w:p>
    <w:p w:rsidR="00213366" w:rsidRDefault="00BE1A66"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6777D5">
        <w:rPr>
          <w:rFonts w:ascii="TimesNewRomanPSMT" w:hAnsi="TimesNewRomanPSMT" w:cs="TimesNewRomanPSMT"/>
        </w:rPr>
        <w:t>medial</w:t>
      </w:r>
    </w:p>
    <w:p w:rsidR="00213366" w:rsidRDefault="006777D5"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Pr>
          <w:rFonts w:ascii="TimesNewRomanPSMT" w:hAnsi="TimesNewRomanPSMT" w:cs="TimesNewRomanPSMT"/>
        </w:rPr>
        <w:t xml:space="preserve">anterior </w:t>
      </w:r>
    </w:p>
    <w:p w:rsidR="00213366" w:rsidRDefault="006777D5"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Pr>
          <w:rFonts w:ascii="TimesNewRomanPSMT" w:hAnsi="TimesNewRomanPSMT" w:cs="TimesNewRomanPSMT"/>
        </w:rPr>
        <w:t>proxima</w:t>
      </w:r>
      <w:r w:rsidR="00213366">
        <w:rPr>
          <w:rFonts w:ascii="TimesNewRomanPSMT" w:hAnsi="TimesNewRomanPSMT" w:cs="TimesNewRomanPSMT"/>
        </w:rPr>
        <w:t>l</w:t>
      </w:r>
    </w:p>
    <w:p w:rsidR="00213366" w:rsidRPr="00191FB4" w:rsidRDefault="006777D5" w:rsidP="00A110CD">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D)</w:t>
      </w:r>
      <w:r w:rsidR="00051C09" w:rsidRPr="00191FB4">
        <w:rPr>
          <w:rFonts w:ascii="TimesNewRomanPSMT" w:hAnsi="TimesNewRomanPSMT" w:cs="TimesNewRomanPSMT"/>
          <w:lang w:val="de-DE"/>
        </w:rPr>
        <w:t xml:space="preserve"> </w:t>
      </w:r>
      <w:r w:rsidRPr="00191FB4">
        <w:rPr>
          <w:rFonts w:ascii="TimesNewRomanPSMT" w:hAnsi="TimesNewRomanPSMT" w:cs="TimesNewRomanPSMT"/>
          <w:lang w:val="de-DE"/>
        </w:rPr>
        <w:t>deep</w:t>
      </w:r>
    </w:p>
    <w:p w:rsidR="00A110CD" w:rsidRPr="00191FB4" w:rsidRDefault="006777D5" w:rsidP="00A110CD">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E)</w:t>
      </w:r>
      <w:r w:rsidR="00051C09" w:rsidRPr="00191FB4">
        <w:rPr>
          <w:rFonts w:ascii="TimesNewRomanPSMT" w:hAnsi="TimesNewRomanPSMT" w:cs="TimesNewRomanPSMT"/>
          <w:lang w:val="de-DE"/>
        </w:rPr>
        <w:t xml:space="preserve"> </w:t>
      </w:r>
      <w:r w:rsidRPr="00191FB4">
        <w:rPr>
          <w:rFonts w:ascii="TimesNewRomanPSMT" w:hAnsi="TimesNewRomanPSMT" w:cs="TimesNewRomanPSMT"/>
          <w:lang w:val="de-DE"/>
        </w:rPr>
        <w:t>lateral</w:t>
      </w:r>
    </w:p>
    <w:p w:rsidR="00213366" w:rsidRPr="00191FB4" w:rsidRDefault="00213366" w:rsidP="00A110CD">
      <w:pPr>
        <w:widowControl w:val="0"/>
        <w:autoSpaceDE w:val="0"/>
        <w:autoSpaceDN w:val="0"/>
        <w:adjustRightInd w:val="0"/>
        <w:rPr>
          <w:rFonts w:ascii="TimesNewRomanPSMT" w:hAnsi="TimesNewRomanPSMT" w:cs="TimesNewRomanPSMT"/>
          <w:lang w:val="de-DE"/>
        </w:rPr>
      </w:pPr>
    </w:p>
    <w:p w:rsidR="00A110CD" w:rsidRPr="00191FB4" w:rsidRDefault="00213366" w:rsidP="00A110CD">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 xml:space="preserve">Answer: </w:t>
      </w:r>
      <w:r w:rsidR="00231D49">
        <w:rPr>
          <w:rFonts w:ascii="TimesNewRomanPSMT" w:hAnsi="TimesNewRomanPSMT" w:cs="TimesNewRomanPSMT"/>
          <w:lang w:val="de-DE"/>
        </w:rPr>
        <w:t>e</w:t>
      </w:r>
    </w:p>
    <w:p w:rsidR="00A110CD" w:rsidRPr="00191FB4" w:rsidRDefault="00A110CD" w:rsidP="00A110CD">
      <w:pPr>
        <w:widowControl w:val="0"/>
        <w:autoSpaceDE w:val="0"/>
        <w:autoSpaceDN w:val="0"/>
        <w:adjustRightInd w:val="0"/>
        <w:rPr>
          <w:rFonts w:ascii="TimesNewRomanPSMT" w:hAnsi="TimesNewRomanPSMT" w:cs="TimesNewRomanPSMT"/>
          <w:lang w:val="de-DE"/>
        </w:rPr>
      </w:pPr>
    </w:p>
    <w:p w:rsidR="00A110CD" w:rsidRDefault="00FC79F3"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A110CD" w:rsidRDefault="002460C9"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A110CD">
        <w:rPr>
          <w:rFonts w:ascii="TimesNewRomanPSMT" w:hAnsi="TimesNewRomanPSMT" w:cs="TimesNewRomanPSMT"/>
        </w:rPr>
        <w:t xml:space="preserve"> 1.4 Describe the human body using the anatomical position and specific terms.</w:t>
      </w:r>
    </w:p>
    <w:p w:rsidR="004C5441" w:rsidRDefault="00A110CD"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Directional Terms</w:t>
      </w:r>
      <w:r w:rsidR="004C5E72" w:rsidRPr="004C5E72">
        <w:t>.</w:t>
      </w:r>
    </w:p>
    <w:p w:rsidR="00A110CD" w:rsidRDefault="00A110CD" w:rsidP="00A110CD">
      <w:pPr>
        <w:widowControl w:val="0"/>
        <w:autoSpaceDE w:val="0"/>
        <w:autoSpaceDN w:val="0"/>
        <w:adjustRightInd w:val="0"/>
        <w:rPr>
          <w:rFonts w:ascii="TimesNewRomanPSMT" w:hAnsi="TimesNewRomanPSMT" w:cs="TimesNewRomanPSMT"/>
        </w:rPr>
      </w:pPr>
    </w:p>
    <w:p w:rsidR="00213366" w:rsidRDefault="00213366" w:rsidP="00A110CD">
      <w:pPr>
        <w:widowControl w:val="0"/>
        <w:autoSpaceDE w:val="0"/>
        <w:autoSpaceDN w:val="0"/>
        <w:adjustRightInd w:val="0"/>
        <w:rPr>
          <w:rFonts w:ascii="TimesNewRomanPSMT" w:hAnsi="TimesNewRomanPSMT" w:cs="TimesNewRomanPSMT"/>
        </w:rPr>
      </w:pPr>
    </w:p>
    <w:p w:rsidR="00A110CD" w:rsidRDefault="00FF6899"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7</w:t>
      </w:r>
      <w:r w:rsidR="00111773">
        <w:rPr>
          <w:rFonts w:ascii="TimesNewRomanPSMT" w:hAnsi="TimesNewRomanPSMT" w:cs="TimesNewRomanPSMT"/>
        </w:rPr>
        <w:t>3</w:t>
      </w:r>
      <w:r w:rsidR="00A110CD">
        <w:rPr>
          <w:rFonts w:ascii="TimesNewRomanPSMT" w:hAnsi="TimesNewRomanPSMT" w:cs="TimesNewRomanPSMT"/>
        </w:rPr>
        <w:t>) Membranes that cover lung tissue are called</w:t>
      </w:r>
      <w:r w:rsidR="00191FB4">
        <w:rPr>
          <w:rFonts w:ascii="TimesNewRomanPSMT" w:hAnsi="TimesNewRomanPSMT" w:cs="TimesNewRomanPSMT"/>
        </w:rPr>
        <w:t xml:space="preserve"> </w:t>
      </w:r>
      <w:r w:rsidR="00BE1A66">
        <w:rPr>
          <w:rFonts w:ascii="TimesNewRomanPSMT" w:hAnsi="TimesNewRomanPSMT" w:cs="TimesNewRomanPSMT"/>
        </w:rPr>
        <w:t>___</w:t>
      </w:r>
      <w:r w:rsidR="006777D5">
        <w:rPr>
          <w:rFonts w:ascii="TimesNewRomanPSMT" w:hAnsi="TimesNewRomanPSMT" w:cs="TimesNewRomanPSMT"/>
        </w:rPr>
        <w:t>.</w:t>
      </w:r>
    </w:p>
    <w:p w:rsidR="00213366" w:rsidRDefault="00213366" w:rsidP="00A110CD"/>
    <w:p w:rsidR="00A110CD" w:rsidRDefault="00BE1A66" w:rsidP="00A110CD">
      <w:r>
        <w:t>a)</w:t>
      </w:r>
      <w:r w:rsidR="00A110CD">
        <w:t xml:space="preserve"> </w:t>
      </w:r>
      <w:r w:rsidR="00A110CD">
        <w:rPr>
          <w:rFonts w:ascii="TimesNewRomanPSMT" w:hAnsi="TimesNewRomanPSMT" w:cs="TimesNewRomanPSMT"/>
        </w:rPr>
        <w:t>meninges</w:t>
      </w:r>
    </w:p>
    <w:p w:rsidR="00A110CD" w:rsidRDefault="00BE1A66" w:rsidP="00A110CD">
      <w:r>
        <w:t>b)</w:t>
      </w:r>
      <w:r w:rsidR="00A110CD">
        <w:t xml:space="preserve"> </w:t>
      </w:r>
      <w:r w:rsidR="00A110CD">
        <w:rPr>
          <w:rFonts w:ascii="TimesNewRomanPSMT" w:hAnsi="TimesNewRomanPSMT" w:cs="TimesNewRomanPSMT"/>
        </w:rPr>
        <w:t>visceral pleura</w:t>
      </w:r>
    </w:p>
    <w:p w:rsidR="00A110CD" w:rsidRPr="00A110CD" w:rsidRDefault="00BE1A66" w:rsidP="00A110CD">
      <w:pPr>
        <w:widowControl w:val="0"/>
        <w:autoSpaceDE w:val="0"/>
        <w:autoSpaceDN w:val="0"/>
        <w:adjustRightInd w:val="0"/>
        <w:rPr>
          <w:rFonts w:ascii="TimesNewRomanPSMT" w:hAnsi="TimesNewRomanPSMT" w:cs="TimesNewRomanPSMT"/>
        </w:rPr>
      </w:pPr>
      <w:r>
        <w:t>c)</w:t>
      </w:r>
      <w:r w:rsidR="00A110CD">
        <w:t xml:space="preserve"> </w:t>
      </w:r>
      <w:r w:rsidR="00A110CD">
        <w:rPr>
          <w:rFonts w:ascii="TimesNewRomanPSMT" w:hAnsi="TimesNewRomanPSMT" w:cs="TimesNewRomanPSMT"/>
        </w:rPr>
        <w:t>parietal mesenteries</w:t>
      </w:r>
    </w:p>
    <w:p w:rsidR="00A110CD" w:rsidRDefault="00BE1A66" w:rsidP="00A110CD">
      <w:r>
        <w:t>d)</w:t>
      </w:r>
      <w:r w:rsidR="00A110CD">
        <w:t xml:space="preserve"> </w:t>
      </w:r>
      <w:r w:rsidR="00A110CD">
        <w:rPr>
          <w:rFonts w:ascii="TimesNewRomanPSMT" w:hAnsi="TimesNewRomanPSMT" w:cs="TimesNewRomanPSMT"/>
        </w:rPr>
        <w:t>parietal serosa</w:t>
      </w:r>
    </w:p>
    <w:p w:rsidR="00A110CD" w:rsidRDefault="00BE1A66" w:rsidP="00A110CD">
      <w:r>
        <w:t>e)</w:t>
      </w:r>
      <w:r w:rsidR="00A110CD">
        <w:t xml:space="preserve"> </w:t>
      </w:r>
      <w:r w:rsidR="00A110CD">
        <w:rPr>
          <w:rFonts w:ascii="TimesNewRomanPSMT" w:hAnsi="TimesNewRomanPSMT" w:cs="TimesNewRomanPSMT"/>
        </w:rPr>
        <w:t>dura mater</w:t>
      </w:r>
    </w:p>
    <w:p w:rsidR="00A110CD" w:rsidRDefault="00A110CD" w:rsidP="00A110CD">
      <w:pPr>
        <w:widowControl w:val="0"/>
        <w:autoSpaceDE w:val="0"/>
        <w:autoSpaceDN w:val="0"/>
        <w:adjustRightInd w:val="0"/>
        <w:rPr>
          <w:rFonts w:ascii="TimesNewRomanPSMT" w:hAnsi="TimesNewRomanPSMT" w:cs="TimesNewRomanPSMT"/>
        </w:rPr>
      </w:pPr>
    </w:p>
    <w:p w:rsidR="00A110CD" w:rsidRDefault="005905D4"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b</w:t>
      </w:r>
    </w:p>
    <w:p w:rsidR="00A110CD" w:rsidRDefault="00A110CD" w:rsidP="00A110CD">
      <w:pPr>
        <w:widowControl w:val="0"/>
        <w:autoSpaceDE w:val="0"/>
        <w:autoSpaceDN w:val="0"/>
        <w:adjustRightInd w:val="0"/>
        <w:rPr>
          <w:rFonts w:ascii="TimesNewRomanPSMT" w:hAnsi="TimesNewRomanPSMT" w:cs="TimesNewRomanPSMT"/>
        </w:rPr>
      </w:pPr>
    </w:p>
    <w:p w:rsidR="00A110CD" w:rsidRDefault="00FC79F3"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A110CD" w:rsidRDefault="002460C9"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A110CD">
        <w:rPr>
          <w:rFonts w:ascii="TimesNewRomanPSMT" w:hAnsi="TimesNewRomanPSMT" w:cs="TimesNewRomanPSMT"/>
        </w:rPr>
        <w:t xml:space="preserve"> 1.6 Identify the locations of the various serous membranes.</w:t>
      </w:r>
    </w:p>
    <w:p w:rsidR="00A110CD" w:rsidRDefault="008F2BCB"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A110CD">
        <w:rPr>
          <w:rFonts w:ascii="TimesNewRomanPSMT" w:hAnsi="TimesNewRomanPSMT" w:cs="TimesNewRomanPSMT"/>
        </w:rPr>
        <w:t>.6 Serous membranes line the walls of body cavities and cover the organs within them.</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A110CD" w:rsidRDefault="00FF6899"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lastRenderedPageBreak/>
        <w:t>7</w:t>
      </w:r>
      <w:r w:rsidR="00111773">
        <w:rPr>
          <w:rFonts w:ascii="TimesNewRomanPSMT" w:hAnsi="TimesNewRomanPSMT" w:cs="TimesNewRomanPSMT"/>
        </w:rPr>
        <w:t>4</w:t>
      </w:r>
      <w:r w:rsidR="00A110CD">
        <w:rPr>
          <w:rFonts w:ascii="TimesNewRomanPSMT" w:hAnsi="TimesNewRomanPSMT" w:cs="TimesNewRomanPSMT"/>
        </w:rPr>
        <w:t>) Which of these directional terms means farther from the attachment of a limb to the trunk or farther from the origination of a structure?</w:t>
      </w:r>
    </w:p>
    <w:p w:rsidR="00213366" w:rsidRDefault="00213366" w:rsidP="00A110CD">
      <w:pPr>
        <w:widowControl w:val="0"/>
        <w:autoSpaceDE w:val="0"/>
        <w:autoSpaceDN w:val="0"/>
        <w:adjustRightInd w:val="0"/>
        <w:rPr>
          <w:rFonts w:ascii="TimesNewRomanPSMT" w:hAnsi="TimesNewRomanPSMT" w:cs="TimesNewRomanPSMT"/>
        </w:rPr>
      </w:pPr>
    </w:p>
    <w:p w:rsidR="00A110CD" w:rsidRDefault="00BE1A66"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6777D5">
        <w:rPr>
          <w:rFonts w:ascii="TimesNewRomanPSMT" w:hAnsi="TimesNewRomanPSMT" w:cs="TimesNewRomanPSMT"/>
        </w:rPr>
        <w:t>d</w:t>
      </w:r>
      <w:r w:rsidR="00A110CD">
        <w:rPr>
          <w:rFonts w:ascii="TimesNewRomanPSMT" w:hAnsi="TimesNewRomanPSMT" w:cs="TimesNewRomanPSMT"/>
        </w:rPr>
        <w:t>eep</w:t>
      </w:r>
    </w:p>
    <w:p w:rsidR="00A110CD" w:rsidRDefault="00BE1A66"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6777D5">
        <w:rPr>
          <w:rFonts w:ascii="TimesNewRomanPSMT" w:hAnsi="TimesNewRomanPSMT" w:cs="TimesNewRomanPSMT"/>
        </w:rPr>
        <w:t>contralateral</w:t>
      </w:r>
    </w:p>
    <w:p w:rsidR="00A110CD" w:rsidRDefault="00BE1A66"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6777D5">
        <w:rPr>
          <w:rFonts w:ascii="TimesNewRomanPSMT" w:hAnsi="TimesNewRomanPSMT" w:cs="TimesNewRomanPSMT"/>
        </w:rPr>
        <w:t>lateral</w:t>
      </w:r>
    </w:p>
    <w:p w:rsidR="00A110CD" w:rsidRPr="00191FB4" w:rsidRDefault="00BE1A66" w:rsidP="00A110CD">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d)</w:t>
      </w:r>
      <w:r w:rsidR="00051C09" w:rsidRPr="00191FB4">
        <w:rPr>
          <w:rFonts w:ascii="TimesNewRomanPSMT" w:hAnsi="TimesNewRomanPSMT" w:cs="TimesNewRomanPSMT"/>
          <w:lang w:val="de-DE"/>
        </w:rPr>
        <w:t xml:space="preserve"> </w:t>
      </w:r>
      <w:r w:rsidR="006777D5" w:rsidRPr="00191FB4">
        <w:rPr>
          <w:rFonts w:ascii="TimesNewRomanPSMT" w:hAnsi="TimesNewRomanPSMT" w:cs="TimesNewRomanPSMT"/>
          <w:lang w:val="de-DE"/>
        </w:rPr>
        <w:t>cephalic</w:t>
      </w:r>
    </w:p>
    <w:p w:rsidR="00A110CD" w:rsidRPr="00191FB4" w:rsidRDefault="00BE1A66" w:rsidP="00A110CD">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e)</w:t>
      </w:r>
      <w:r w:rsidR="00051C09" w:rsidRPr="00191FB4">
        <w:rPr>
          <w:rFonts w:ascii="TimesNewRomanPSMT" w:hAnsi="TimesNewRomanPSMT" w:cs="TimesNewRomanPSMT"/>
          <w:lang w:val="de-DE"/>
        </w:rPr>
        <w:t xml:space="preserve"> </w:t>
      </w:r>
      <w:r w:rsidR="006777D5" w:rsidRPr="00191FB4">
        <w:rPr>
          <w:rFonts w:ascii="TimesNewRomanPSMT" w:hAnsi="TimesNewRomanPSMT" w:cs="TimesNewRomanPSMT"/>
          <w:lang w:val="de-DE"/>
        </w:rPr>
        <w:t>d</w:t>
      </w:r>
      <w:r w:rsidR="00A110CD" w:rsidRPr="00191FB4">
        <w:rPr>
          <w:rFonts w:ascii="TimesNewRomanPSMT" w:hAnsi="TimesNewRomanPSMT" w:cs="TimesNewRomanPSMT"/>
          <w:lang w:val="de-DE"/>
        </w:rPr>
        <w:t>istal</w:t>
      </w:r>
    </w:p>
    <w:p w:rsidR="00A110CD" w:rsidRPr="00191FB4" w:rsidRDefault="00A110CD" w:rsidP="00A110CD">
      <w:pPr>
        <w:widowControl w:val="0"/>
        <w:autoSpaceDE w:val="0"/>
        <w:autoSpaceDN w:val="0"/>
        <w:adjustRightInd w:val="0"/>
        <w:rPr>
          <w:rFonts w:ascii="TimesNewRomanPSMT" w:hAnsi="TimesNewRomanPSMT" w:cs="TimesNewRomanPSMT"/>
          <w:lang w:val="de-DE"/>
        </w:rPr>
      </w:pPr>
    </w:p>
    <w:p w:rsidR="00A110CD" w:rsidRPr="00191FB4" w:rsidRDefault="000311B6" w:rsidP="00A110CD">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 xml:space="preserve">Answer: </w:t>
      </w:r>
      <w:r w:rsidR="00231D49">
        <w:rPr>
          <w:rFonts w:ascii="TimesNewRomanPSMT" w:hAnsi="TimesNewRomanPSMT" w:cs="TimesNewRomanPSMT"/>
          <w:lang w:val="de-DE"/>
        </w:rPr>
        <w:t>e</w:t>
      </w:r>
    </w:p>
    <w:p w:rsidR="00A110CD" w:rsidRPr="00191FB4" w:rsidRDefault="00A110CD" w:rsidP="00A110CD">
      <w:pPr>
        <w:widowControl w:val="0"/>
        <w:autoSpaceDE w:val="0"/>
        <w:autoSpaceDN w:val="0"/>
        <w:adjustRightInd w:val="0"/>
        <w:rPr>
          <w:rFonts w:ascii="TimesNewRomanPSMT" w:hAnsi="TimesNewRomanPSMT" w:cs="TimesNewRomanPSMT"/>
          <w:lang w:val="de-DE"/>
        </w:rPr>
      </w:pPr>
    </w:p>
    <w:p w:rsidR="00A110CD" w:rsidRDefault="00FC79F3"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A110CD" w:rsidRDefault="002460C9"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A110CD">
        <w:rPr>
          <w:rFonts w:ascii="TimesNewRomanPSMT" w:hAnsi="TimesNewRomanPSMT" w:cs="TimesNewRomanPSMT"/>
        </w:rPr>
        <w:t xml:space="preserve"> 1.4 Describe the human body using the anatomical position and specific terms.</w:t>
      </w:r>
    </w:p>
    <w:p w:rsidR="004C5441" w:rsidRDefault="00A110CD"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Directional Terms</w:t>
      </w:r>
      <w:r w:rsidR="004C5E72" w:rsidRPr="004C5E72">
        <w:t>.</w:t>
      </w:r>
    </w:p>
    <w:p w:rsidR="00A110CD" w:rsidRDefault="00A110CD" w:rsidP="00A110CD">
      <w:pPr>
        <w:widowControl w:val="0"/>
        <w:autoSpaceDE w:val="0"/>
        <w:autoSpaceDN w:val="0"/>
        <w:adjustRightInd w:val="0"/>
        <w:rPr>
          <w:rFonts w:ascii="TimesNewRomanPSMT" w:hAnsi="TimesNewRomanPSMT" w:cs="TimesNewRomanPSMT"/>
        </w:rPr>
      </w:pPr>
    </w:p>
    <w:p w:rsidR="004C5441" w:rsidRDefault="004C5441">
      <w:pPr>
        <w:widowControl w:val="0"/>
        <w:autoSpaceDE w:val="0"/>
        <w:autoSpaceDN w:val="0"/>
        <w:adjustRightInd w:val="0"/>
        <w:rPr>
          <w:rFonts w:ascii="TimesNewRomanPSMT" w:hAnsi="TimesNewRomanPSMT" w:cs="TimesNewRomanPSMT"/>
        </w:rPr>
      </w:pPr>
    </w:p>
    <w:p w:rsidR="00A110CD" w:rsidRDefault="00FF6899"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7</w:t>
      </w:r>
      <w:r w:rsidR="00111773">
        <w:rPr>
          <w:rFonts w:ascii="TimesNewRomanPSMT" w:hAnsi="TimesNewRomanPSMT" w:cs="TimesNewRomanPSMT"/>
        </w:rPr>
        <w:t>5</w:t>
      </w:r>
      <w:r w:rsidR="00A110CD">
        <w:rPr>
          <w:rFonts w:ascii="TimesNewRomanPSMT" w:hAnsi="TimesNewRomanPSMT" w:cs="TimesNewRomanPSMT"/>
        </w:rPr>
        <w:t>) This directional term is the opposite of deep.</w:t>
      </w:r>
    </w:p>
    <w:p w:rsidR="00213366" w:rsidRDefault="00213366" w:rsidP="00A110CD">
      <w:pPr>
        <w:widowControl w:val="0"/>
        <w:autoSpaceDE w:val="0"/>
        <w:autoSpaceDN w:val="0"/>
        <w:adjustRightInd w:val="0"/>
        <w:rPr>
          <w:rFonts w:ascii="TimesNewRomanPSMT" w:hAnsi="TimesNewRomanPSMT" w:cs="TimesNewRomanPSMT"/>
        </w:rPr>
      </w:pPr>
    </w:p>
    <w:p w:rsidR="00A110CD" w:rsidRDefault="006777D5"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a) superficial</w:t>
      </w:r>
    </w:p>
    <w:p w:rsidR="00A110CD" w:rsidRDefault="006777D5"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b) superior</w:t>
      </w:r>
    </w:p>
    <w:p w:rsidR="00A110CD" w:rsidRDefault="006777D5"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c) inferior</w:t>
      </w:r>
    </w:p>
    <w:p w:rsidR="00A110CD" w:rsidRDefault="006777D5"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d) distal</w:t>
      </w:r>
    </w:p>
    <w:p w:rsidR="00A110CD" w:rsidRDefault="006777D5"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e) proximal</w:t>
      </w:r>
    </w:p>
    <w:p w:rsidR="00A110CD" w:rsidRDefault="00A110CD" w:rsidP="00A110CD">
      <w:pPr>
        <w:widowControl w:val="0"/>
        <w:autoSpaceDE w:val="0"/>
        <w:autoSpaceDN w:val="0"/>
        <w:adjustRightInd w:val="0"/>
        <w:rPr>
          <w:rFonts w:ascii="TimesNewRomanPSMT" w:hAnsi="TimesNewRomanPSMT" w:cs="TimesNewRomanPSMT"/>
        </w:rPr>
      </w:pPr>
    </w:p>
    <w:p w:rsidR="00A110CD" w:rsidRDefault="00213366"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a</w:t>
      </w:r>
    </w:p>
    <w:p w:rsidR="00A110CD" w:rsidRDefault="00A110CD" w:rsidP="00A110CD">
      <w:pPr>
        <w:widowControl w:val="0"/>
        <w:autoSpaceDE w:val="0"/>
        <w:autoSpaceDN w:val="0"/>
        <w:adjustRightInd w:val="0"/>
        <w:rPr>
          <w:rFonts w:ascii="TimesNewRomanPSMT" w:hAnsi="TimesNewRomanPSMT" w:cs="TimesNewRomanPSMT"/>
        </w:rPr>
      </w:pPr>
    </w:p>
    <w:p w:rsidR="00A110CD" w:rsidRDefault="00FC79F3"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Easy</w:t>
      </w:r>
    </w:p>
    <w:p w:rsidR="00A110CD" w:rsidRDefault="002460C9"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A110CD">
        <w:rPr>
          <w:rFonts w:ascii="TimesNewRomanPSMT" w:hAnsi="TimesNewRomanPSMT" w:cs="TimesNewRomanPSMT"/>
        </w:rPr>
        <w:t xml:space="preserve"> 1.4 Describe the human body using the anatomical position and specific terms.</w:t>
      </w:r>
    </w:p>
    <w:p w:rsidR="00A110CD" w:rsidRDefault="00A110CD"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Directional Terms</w:t>
      </w:r>
      <w:r w:rsidR="004C5E72" w:rsidRPr="004C5E72">
        <w:t>.</w:t>
      </w:r>
    </w:p>
    <w:p w:rsidR="00A110CD" w:rsidRDefault="00A110CD" w:rsidP="00A110CD">
      <w:pPr>
        <w:widowControl w:val="0"/>
        <w:autoSpaceDE w:val="0"/>
        <w:autoSpaceDN w:val="0"/>
        <w:adjustRightInd w:val="0"/>
        <w:rPr>
          <w:rFonts w:ascii="TimesNewRomanPSMT" w:hAnsi="TimesNewRomanPSMT" w:cs="TimesNewRomanPSMT"/>
        </w:rPr>
      </w:pPr>
    </w:p>
    <w:p w:rsidR="00213366" w:rsidRDefault="00213366" w:rsidP="00A110CD">
      <w:pPr>
        <w:widowControl w:val="0"/>
        <w:autoSpaceDE w:val="0"/>
        <w:autoSpaceDN w:val="0"/>
        <w:adjustRightInd w:val="0"/>
        <w:rPr>
          <w:rFonts w:ascii="TimesNewRomanPSMT" w:hAnsi="TimesNewRomanPSMT" w:cs="TimesNewRomanPSMT"/>
        </w:rPr>
      </w:pPr>
    </w:p>
    <w:p w:rsidR="00A110CD" w:rsidRDefault="00FF6899"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7</w:t>
      </w:r>
      <w:r w:rsidR="00111773">
        <w:rPr>
          <w:rFonts w:ascii="TimesNewRomanPSMT" w:hAnsi="TimesNewRomanPSMT" w:cs="TimesNewRomanPSMT"/>
        </w:rPr>
        <w:t>6</w:t>
      </w:r>
      <w:r w:rsidR="00A110CD">
        <w:rPr>
          <w:rFonts w:ascii="TimesNewRomanPSMT" w:hAnsi="TimesNewRomanPSMT" w:cs="TimesNewRomanPSMT"/>
        </w:rPr>
        <w:t xml:space="preserve">) The heart is </w:t>
      </w:r>
      <w:r w:rsidR="00191FB4">
        <w:rPr>
          <w:rFonts w:ascii="TimesNewRomanPSMT" w:hAnsi="TimesNewRomanPSMT" w:cs="TimesNewRomanPSMT"/>
        </w:rPr>
        <w:t>___</w:t>
      </w:r>
      <w:r w:rsidR="00A110CD">
        <w:rPr>
          <w:rFonts w:ascii="TimesNewRomanPSMT" w:hAnsi="TimesNewRomanPSMT" w:cs="TimesNewRomanPSMT"/>
        </w:rPr>
        <w:t xml:space="preserve"> to the liver.</w:t>
      </w:r>
    </w:p>
    <w:p w:rsidR="00213366" w:rsidRDefault="00213366" w:rsidP="00A110CD">
      <w:pPr>
        <w:widowControl w:val="0"/>
        <w:autoSpaceDE w:val="0"/>
        <w:autoSpaceDN w:val="0"/>
        <w:adjustRightInd w:val="0"/>
        <w:rPr>
          <w:rFonts w:ascii="TimesNewRomanPSMT" w:hAnsi="TimesNewRomanPSMT" w:cs="TimesNewRomanPSMT"/>
        </w:rPr>
      </w:pPr>
    </w:p>
    <w:p w:rsidR="00A110CD" w:rsidRDefault="00BE1A66"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6777D5">
        <w:rPr>
          <w:rFonts w:ascii="TimesNewRomanPSMT" w:hAnsi="TimesNewRomanPSMT" w:cs="TimesNewRomanPSMT"/>
        </w:rPr>
        <w:t>inferior</w:t>
      </w:r>
    </w:p>
    <w:p w:rsidR="00A110CD" w:rsidRDefault="006777D5"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b) anterior</w:t>
      </w:r>
    </w:p>
    <w:p w:rsidR="00A110CD" w:rsidRDefault="006777D5"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c) contralateral</w:t>
      </w:r>
    </w:p>
    <w:p w:rsidR="00A110CD" w:rsidRDefault="006777D5"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d) superior</w:t>
      </w:r>
    </w:p>
    <w:p w:rsidR="00A110CD" w:rsidRDefault="006777D5"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e) superficial</w:t>
      </w:r>
    </w:p>
    <w:p w:rsidR="00A110CD" w:rsidRDefault="00A110CD" w:rsidP="00A110CD">
      <w:pPr>
        <w:widowControl w:val="0"/>
        <w:autoSpaceDE w:val="0"/>
        <w:autoSpaceDN w:val="0"/>
        <w:adjustRightInd w:val="0"/>
        <w:rPr>
          <w:rFonts w:ascii="TimesNewRomanPSMT" w:hAnsi="TimesNewRomanPSMT" w:cs="TimesNewRomanPSMT"/>
        </w:rPr>
      </w:pPr>
    </w:p>
    <w:p w:rsidR="00A110CD" w:rsidRDefault="00213366"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d</w:t>
      </w:r>
    </w:p>
    <w:p w:rsidR="00A110CD" w:rsidRDefault="00A110CD" w:rsidP="00A110CD">
      <w:pPr>
        <w:widowControl w:val="0"/>
        <w:autoSpaceDE w:val="0"/>
        <w:autoSpaceDN w:val="0"/>
        <w:adjustRightInd w:val="0"/>
        <w:rPr>
          <w:rFonts w:ascii="TimesNewRomanPSMT" w:hAnsi="TimesNewRomanPSMT" w:cs="TimesNewRomanPSMT"/>
        </w:rPr>
      </w:pPr>
    </w:p>
    <w:p w:rsidR="00A110CD" w:rsidRDefault="00FC79F3"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A110CD" w:rsidRDefault="002460C9"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A110CD">
        <w:rPr>
          <w:rFonts w:ascii="TimesNewRomanPSMT" w:hAnsi="TimesNewRomanPSMT" w:cs="TimesNewRomanPSMT"/>
        </w:rPr>
        <w:t xml:space="preserve"> 1.4 Describe the human body using the anatomical position and specific terms.</w:t>
      </w:r>
    </w:p>
    <w:p w:rsidR="004C5441" w:rsidRDefault="00A110CD"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lastRenderedPageBreak/>
        <w:t xml:space="preserve">Section Reference 1: </w:t>
      </w:r>
      <w:r w:rsidR="00F036E8">
        <w:rPr>
          <w:rFonts w:ascii="TimesNewRomanPSMT" w:hAnsi="TimesNewRomanPSMT" w:cs="TimesNewRomanPSMT"/>
        </w:rPr>
        <w:t>Directional Terms</w:t>
      </w:r>
      <w:r w:rsidR="004C5E72" w:rsidRPr="004C5E72">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A110CD" w:rsidRDefault="00FF6899"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7</w:t>
      </w:r>
      <w:r w:rsidR="00111773">
        <w:rPr>
          <w:rFonts w:ascii="TimesNewRomanPSMT" w:hAnsi="TimesNewRomanPSMT" w:cs="TimesNewRomanPSMT"/>
        </w:rPr>
        <w:t>7</w:t>
      </w:r>
      <w:r w:rsidR="00A110CD">
        <w:rPr>
          <w:rFonts w:ascii="TimesNewRomanPSMT" w:hAnsi="TimesNewRomanPSMT" w:cs="TimesNewRomanPSMT"/>
        </w:rPr>
        <w:t xml:space="preserve">) Which of the following organs is </w:t>
      </w:r>
      <w:r w:rsidR="006777D5">
        <w:rPr>
          <w:rFonts w:ascii="TimesNewRomanPSMT" w:hAnsi="TimesNewRomanPSMT" w:cs="TimesNewRomanPSMT"/>
        </w:rPr>
        <w:t xml:space="preserve">NOT </w:t>
      </w:r>
      <w:r w:rsidR="00A110CD">
        <w:rPr>
          <w:rFonts w:ascii="TimesNewRomanPSMT" w:hAnsi="TimesNewRomanPSMT" w:cs="TimesNewRomanPSMT"/>
        </w:rPr>
        <w:t>found in the abdominal cavity?</w:t>
      </w:r>
    </w:p>
    <w:p w:rsidR="00213366" w:rsidRDefault="00213366" w:rsidP="00A110CD">
      <w:pPr>
        <w:widowControl w:val="0"/>
        <w:autoSpaceDE w:val="0"/>
        <w:autoSpaceDN w:val="0"/>
        <w:adjustRightInd w:val="0"/>
        <w:rPr>
          <w:rFonts w:ascii="TimesNewRomanPSMT" w:hAnsi="TimesNewRomanPSMT" w:cs="TimesNewRomanPSMT"/>
        </w:rPr>
      </w:pPr>
    </w:p>
    <w:p w:rsidR="00A110CD" w:rsidRDefault="006777D5"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a) stomach</w:t>
      </w:r>
    </w:p>
    <w:p w:rsidR="00A110CD" w:rsidRDefault="006777D5"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b) spleen</w:t>
      </w:r>
    </w:p>
    <w:p w:rsidR="00A110CD" w:rsidRDefault="00111773"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c) liver</w:t>
      </w:r>
    </w:p>
    <w:p w:rsidR="00A110CD" w:rsidRPr="00191FB4" w:rsidRDefault="006777D5" w:rsidP="00A110CD">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d) gallbladder</w:t>
      </w:r>
    </w:p>
    <w:p w:rsidR="00A110CD" w:rsidRPr="00191FB4" w:rsidRDefault="006777D5" w:rsidP="00A110CD">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e) diaphragm</w:t>
      </w:r>
    </w:p>
    <w:p w:rsidR="00A110CD" w:rsidRPr="00191FB4" w:rsidRDefault="00A110CD" w:rsidP="00A110CD">
      <w:pPr>
        <w:widowControl w:val="0"/>
        <w:autoSpaceDE w:val="0"/>
        <w:autoSpaceDN w:val="0"/>
        <w:adjustRightInd w:val="0"/>
        <w:rPr>
          <w:rFonts w:ascii="TimesNewRomanPSMT" w:hAnsi="TimesNewRomanPSMT" w:cs="TimesNewRomanPSMT"/>
          <w:lang w:val="de-DE"/>
        </w:rPr>
      </w:pPr>
    </w:p>
    <w:p w:rsidR="00A110CD" w:rsidRPr="00191FB4" w:rsidRDefault="000311B6" w:rsidP="00A110CD">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 xml:space="preserve">Answer: </w:t>
      </w:r>
      <w:r w:rsidR="00231D49">
        <w:rPr>
          <w:rFonts w:ascii="TimesNewRomanPSMT" w:hAnsi="TimesNewRomanPSMT" w:cs="TimesNewRomanPSMT"/>
          <w:lang w:val="de-DE"/>
        </w:rPr>
        <w:t>e</w:t>
      </w:r>
    </w:p>
    <w:p w:rsidR="00A110CD" w:rsidRPr="00191FB4" w:rsidRDefault="00A110CD" w:rsidP="00A110CD">
      <w:pPr>
        <w:widowControl w:val="0"/>
        <w:autoSpaceDE w:val="0"/>
        <w:autoSpaceDN w:val="0"/>
        <w:adjustRightInd w:val="0"/>
        <w:rPr>
          <w:rFonts w:ascii="TimesNewRomanPSMT" w:hAnsi="TimesNewRomanPSMT" w:cs="TimesNewRomanPSMT"/>
          <w:lang w:val="de-DE"/>
        </w:rPr>
      </w:pPr>
    </w:p>
    <w:p w:rsidR="00A110CD" w:rsidRDefault="00FC79F3"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A110CD" w:rsidRDefault="002460C9"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A110CD">
        <w:rPr>
          <w:rFonts w:ascii="TimesNewRomanPSMT" w:hAnsi="TimesNewRomanPSMT" w:cs="TimesNewRomanPSMT"/>
        </w:rPr>
        <w:t xml:space="preserve"> 1.5 Distinguish among the major cavities of the body and their subdivisions.</w:t>
      </w:r>
    </w:p>
    <w:p w:rsidR="00A110CD" w:rsidRDefault="008F2BCB" w:rsidP="00A110CD">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A110CD">
        <w:rPr>
          <w:rFonts w:ascii="TimesNewRomanPSMT" w:hAnsi="TimesNewRomanPSMT" w:cs="TimesNewRomanPSMT"/>
        </w:rPr>
        <w:t>.5 Body cavities are spaces within the body that help protect, separate, and support internal organs.</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A110CD" w:rsidRDefault="00FF6899">
      <w:pPr>
        <w:widowControl w:val="0"/>
        <w:autoSpaceDE w:val="0"/>
        <w:autoSpaceDN w:val="0"/>
        <w:adjustRightInd w:val="0"/>
        <w:rPr>
          <w:rFonts w:ascii="TimesNewRomanPSMT" w:hAnsi="TimesNewRomanPSMT" w:cs="TimesNewRomanPSMT"/>
        </w:rPr>
      </w:pPr>
      <w:r>
        <w:rPr>
          <w:rFonts w:ascii="TimesNewRomanPSMT" w:hAnsi="TimesNewRomanPSMT" w:cs="TimesNewRomanPSMT"/>
        </w:rPr>
        <w:t>7</w:t>
      </w:r>
      <w:r w:rsidR="00111773">
        <w:rPr>
          <w:rFonts w:ascii="TimesNewRomanPSMT" w:hAnsi="TimesNewRomanPSMT" w:cs="TimesNewRomanPSMT"/>
        </w:rPr>
        <w:t>8</w:t>
      </w:r>
      <w:r w:rsidR="00A110CD">
        <w:rPr>
          <w:rFonts w:ascii="TimesNewRomanPSMT" w:hAnsi="TimesNewRomanPSMT" w:cs="TimesNewRomanPSMT"/>
        </w:rPr>
        <w:t xml:space="preserve">) </w:t>
      </w:r>
      <w:r w:rsidR="00A110CD" w:rsidRPr="00E40A51">
        <w:rPr>
          <w:rFonts w:ascii="TimesNewRomanPSMT" w:hAnsi="TimesNewRomanPSMT" w:cs="TimesNewRomanPSMT"/>
        </w:rPr>
        <w:t>This covers the viscera within the thoracic and abdominal cavities and lines the walls of the thorax and abdomen</w:t>
      </w:r>
      <w:r w:rsidR="00A110CD">
        <w:rPr>
          <w:rFonts w:ascii="TimesNewRomanPSMT" w:hAnsi="TimesNewRomanPSMT" w:cs="TimesNewRomanPSMT"/>
        </w:rPr>
        <w:t>.</w:t>
      </w:r>
    </w:p>
    <w:p w:rsidR="00213366" w:rsidRDefault="00213366" w:rsidP="00A110CD"/>
    <w:p w:rsidR="00A110CD" w:rsidRDefault="006777D5" w:rsidP="00A110CD">
      <w:r>
        <w:t xml:space="preserve">a) </w:t>
      </w:r>
      <w:r w:rsidRPr="00E40A51">
        <w:rPr>
          <w:rFonts w:ascii="TimesNewRomanPSMT" w:hAnsi="TimesNewRomanPSMT" w:cs="TimesNewRomanPSMT"/>
        </w:rPr>
        <w:t>pericardium</w:t>
      </w:r>
    </w:p>
    <w:p w:rsidR="00A110CD" w:rsidRDefault="006777D5" w:rsidP="00A110CD">
      <w:r>
        <w:t xml:space="preserve">b) </w:t>
      </w:r>
      <w:r w:rsidRPr="00E40A51">
        <w:rPr>
          <w:rFonts w:ascii="TimesNewRomanPSMT" w:hAnsi="TimesNewRomanPSMT" w:cs="TimesNewRomanPSMT"/>
        </w:rPr>
        <w:t>pleura</w:t>
      </w:r>
    </w:p>
    <w:p w:rsidR="00A110CD" w:rsidRPr="001000E4" w:rsidRDefault="006777D5" w:rsidP="001000E4">
      <w:pPr>
        <w:widowControl w:val="0"/>
        <w:autoSpaceDE w:val="0"/>
        <w:autoSpaceDN w:val="0"/>
        <w:adjustRightInd w:val="0"/>
        <w:rPr>
          <w:rFonts w:ascii="TimesNewRomanPSMT" w:hAnsi="TimesNewRomanPSMT" w:cs="TimesNewRomanPSMT"/>
        </w:rPr>
      </w:pPr>
      <w:r>
        <w:t xml:space="preserve">c) </w:t>
      </w:r>
      <w:r w:rsidRPr="00E40A51">
        <w:rPr>
          <w:rFonts w:ascii="TimesNewRomanPSMT" w:hAnsi="TimesNewRomanPSMT" w:cs="TimesNewRomanPSMT"/>
        </w:rPr>
        <w:t>mediastinum</w:t>
      </w:r>
    </w:p>
    <w:p w:rsidR="00A110CD" w:rsidRPr="00191FB4" w:rsidRDefault="006777D5" w:rsidP="00A110CD">
      <w:pPr>
        <w:rPr>
          <w:lang w:val="de-DE"/>
        </w:rPr>
      </w:pPr>
      <w:r w:rsidRPr="00191FB4">
        <w:rPr>
          <w:lang w:val="de-DE"/>
        </w:rPr>
        <w:t xml:space="preserve">d) </w:t>
      </w:r>
      <w:r w:rsidRPr="00191FB4">
        <w:rPr>
          <w:rFonts w:ascii="TimesNewRomanPSMT" w:hAnsi="TimesNewRomanPSMT" w:cs="TimesNewRomanPSMT"/>
          <w:lang w:val="de-DE"/>
        </w:rPr>
        <w:t>diaphragm</w:t>
      </w:r>
    </w:p>
    <w:p w:rsidR="00A110CD" w:rsidRPr="00191FB4" w:rsidRDefault="006777D5" w:rsidP="00A110CD">
      <w:pPr>
        <w:rPr>
          <w:lang w:val="de-DE"/>
        </w:rPr>
      </w:pPr>
      <w:r w:rsidRPr="00191FB4">
        <w:rPr>
          <w:lang w:val="de-DE"/>
        </w:rPr>
        <w:t xml:space="preserve">e) </w:t>
      </w:r>
      <w:r w:rsidRPr="00191FB4">
        <w:rPr>
          <w:rFonts w:ascii="TimesNewRomanPSMT" w:hAnsi="TimesNewRomanPSMT" w:cs="TimesNewRomanPSMT"/>
          <w:lang w:val="de-DE"/>
        </w:rPr>
        <w:t xml:space="preserve">serous </w:t>
      </w:r>
      <w:r w:rsidR="001000E4" w:rsidRPr="00191FB4">
        <w:rPr>
          <w:rFonts w:ascii="TimesNewRomanPSMT" w:hAnsi="TimesNewRomanPSMT" w:cs="TimesNewRomanPSMT"/>
          <w:lang w:val="de-DE"/>
        </w:rPr>
        <w:t>membrane</w:t>
      </w:r>
    </w:p>
    <w:p w:rsidR="00A110CD" w:rsidRPr="00191FB4" w:rsidRDefault="00A110CD">
      <w:pPr>
        <w:widowControl w:val="0"/>
        <w:autoSpaceDE w:val="0"/>
        <w:autoSpaceDN w:val="0"/>
        <w:adjustRightInd w:val="0"/>
        <w:rPr>
          <w:rFonts w:ascii="TimesNewRomanPSMT" w:hAnsi="TimesNewRomanPSMT" w:cs="TimesNewRomanPSMT"/>
          <w:lang w:val="de-DE"/>
        </w:rPr>
      </w:pPr>
    </w:p>
    <w:p w:rsidR="001000E4" w:rsidRPr="00191FB4" w:rsidRDefault="000311B6" w:rsidP="001000E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 xml:space="preserve">Answer: </w:t>
      </w:r>
      <w:r w:rsidR="00231D49">
        <w:rPr>
          <w:rFonts w:ascii="TimesNewRomanPSMT" w:hAnsi="TimesNewRomanPSMT" w:cs="TimesNewRomanPSMT"/>
          <w:lang w:val="de-DE"/>
        </w:rPr>
        <w:t>e</w:t>
      </w:r>
    </w:p>
    <w:p w:rsidR="001000E4" w:rsidRPr="00191FB4" w:rsidRDefault="001000E4" w:rsidP="001000E4">
      <w:pPr>
        <w:widowControl w:val="0"/>
        <w:autoSpaceDE w:val="0"/>
        <w:autoSpaceDN w:val="0"/>
        <w:adjustRightInd w:val="0"/>
        <w:rPr>
          <w:rFonts w:ascii="TimesNewRomanPSMT" w:hAnsi="TimesNewRomanPSMT" w:cs="TimesNewRomanPSMT"/>
          <w:lang w:val="de-DE"/>
        </w:rPr>
      </w:pPr>
    </w:p>
    <w:p w:rsidR="001000E4" w:rsidRPr="00E40A51" w:rsidRDefault="00FC79F3" w:rsidP="001000E4">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1000E4" w:rsidRDefault="002460C9" w:rsidP="001000E4">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1000E4">
        <w:rPr>
          <w:rFonts w:ascii="TimesNewRomanPSMT" w:hAnsi="TimesNewRomanPSMT" w:cs="TimesNewRomanPSMT"/>
        </w:rPr>
        <w:t xml:space="preserve"> 1.6 Identify the locations of the various serous membranes.</w:t>
      </w:r>
    </w:p>
    <w:p w:rsidR="001000E4" w:rsidRDefault="008F2BCB" w:rsidP="001000E4">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1000E4">
        <w:rPr>
          <w:rFonts w:ascii="TimesNewRomanPSMT" w:hAnsi="TimesNewRomanPSMT" w:cs="TimesNewRomanPSMT"/>
        </w:rPr>
        <w:t>.6 Serous membranes line the walls of body cavities and cover the organs within them.</w:t>
      </w:r>
    </w:p>
    <w:p w:rsidR="00A110CD" w:rsidRDefault="00A110CD">
      <w:pPr>
        <w:widowControl w:val="0"/>
        <w:autoSpaceDE w:val="0"/>
        <w:autoSpaceDN w:val="0"/>
        <w:adjustRightInd w:val="0"/>
        <w:rPr>
          <w:rFonts w:ascii="TimesNewRomanPSMT" w:hAnsi="TimesNewRomanPSMT" w:cs="TimesNewRomanPSMT"/>
        </w:rPr>
      </w:pPr>
    </w:p>
    <w:p w:rsidR="004C5441" w:rsidRDefault="004C5441">
      <w:pPr>
        <w:widowControl w:val="0"/>
        <w:autoSpaceDE w:val="0"/>
        <w:autoSpaceDN w:val="0"/>
        <w:adjustRightInd w:val="0"/>
        <w:rPr>
          <w:rFonts w:ascii="TimesNewRomanPSMT" w:hAnsi="TimesNewRomanPSMT" w:cs="TimesNewRomanPSMT"/>
        </w:rPr>
      </w:pPr>
    </w:p>
    <w:p w:rsidR="00213366" w:rsidRDefault="00111773" w:rsidP="00683F96">
      <w:pPr>
        <w:widowControl w:val="0"/>
        <w:autoSpaceDE w:val="0"/>
        <w:autoSpaceDN w:val="0"/>
        <w:adjustRightInd w:val="0"/>
        <w:rPr>
          <w:rFonts w:ascii="TimesNewRomanPSMT" w:hAnsi="TimesNewRomanPSMT" w:cs="TimesNewRomanPSMT"/>
        </w:rPr>
      </w:pPr>
      <w:r>
        <w:rPr>
          <w:rFonts w:ascii="TimesNewRomanPSMT" w:hAnsi="TimesNewRomanPSMT" w:cs="TimesNewRomanPSMT"/>
        </w:rPr>
        <w:t>79</w:t>
      </w:r>
      <w:r w:rsidR="00683F96" w:rsidRPr="00683F96">
        <w:rPr>
          <w:rFonts w:ascii="TimesNewRomanPSMT" w:hAnsi="TimesNewRomanPSMT" w:cs="TimesNewRomanPSMT"/>
        </w:rPr>
        <w:t>)</w:t>
      </w:r>
      <w:r w:rsidR="00683F96">
        <w:rPr>
          <w:rFonts w:ascii="TimesNewRomanPSMT" w:hAnsi="TimesNewRomanPSMT" w:cs="TimesNewRomanPSMT"/>
          <w:color w:val="92D050"/>
        </w:rPr>
        <w:t xml:space="preserve"> </w:t>
      </w:r>
      <w:r w:rsidR="00683F96" w:rsidRPr="00E350D8">
        <w:rPr>
          <w:rFonts w:ascii="TimesNewRomanPSMT" w:hAnsi="TimesNewRomanPSMT" w:cs="TimesNewRomanPSMT"/>
        </w:rPr>
        <w:t>Where on the diagram is the femoral area?</w:t>
      </w:r>
      <w:r w:rsidR="004E28F3">
        <w:rPr>
          <w:rFonts w:ascii="TimesNewRomanPSMT" w:hAnsi="TimesNewRomanPSMT" w:cs="TimesNewRomanPSMT"/>
        </w:rPr>
        <w:br/>
      </w:r>
      <w:r w:rsidR="004D1D62">
        <w:rPr>
          <w:rFonts w:ascii="TimesNewRomanPSMT" w:hAnsi="TimesNewRomanPSMT" w:cs="TimesNewRomanPSMT"/>
          <w:noProof/>
          <w:lang w:bidi="ar-SA"/>
        </w:rPr>
        <w:lastRenderedPageBreak/>
        <w:drawing>
          <wp:inline distT="0" distB="0" distL="0" distR="0">
            <wp:extent cx="4762500" cy="4513580"/>
            <wp:effectExtent l="19050" t="0" r="0" b="0"/>
            <wp:docPr id="7" name="Picture 1" descr="\\192.168.27.222\e-macmillan\Madhumathi\Vino\testbank\jenkins3e_gifs\apsl3_tb_ch01_qu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7.222\e-macmillan\Madhumathi\Vino\testbank\jenkins3e_gifs\apsl3_tb_ch01_qu80.gif"/>
                    <pic:cNvPicPr>
                      <a:picLocks noChangeAspect="1" noChangeArrowheads="1"/>
                    </pic:cNvPicPr>
                  </pic:nvPicPr>
                  <pic:blipFill>
                    <a:blip r:embed="rId12"/>
                    <a:srcRect/>
                    <a:stretch>
                      <a:fillRect/>
                    </a:stretch>
                  </pic:blipFill>
                  <pic:spPr bwMode="auto">
                    <a:xfrm>
                      <a:off x="0" y="0"/>
                      <a:ext cx="4762500" cy="4513580"/>
                    </a:xfrm>
                    <a:prstGeom prst="rect">
                      <a:avLst/>
                    </a:prstGeom>
                    <a:noFill/>
                    <a:ln w="9525">
                      <a:noFill/>
                      <a:miter lim="800000"/>
                      <a:headEnd/>
                      <a:tailEnd/>
                    </a:ln>
                  </pic:spPr>
                </pic:pic>
              </a:graphicData>
            </a:graphic>
          </wp:inline>
        </w:drawing>
      </w:r>
      <w:r w:rsidR="004E28F3">
        <w:rPr>
          <w:rFonts w:ascii="TimesNewRomanPSMT" w:hAnsi="TimesNewRomanPSMT" w:cs="TimesNewRomanPSMT"/>
        </w:rPr>
        <w:br/>
      </w:r>
    </w:p>
    <w:p w:rsidR="00683F96" w:rsidRDefault="00BE1A66" w:rsidP="00683F96">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683F96" w:rsidRPr="00E350D8">
        <w:rPr>
          <w:rFonts w:ascii="TimesNewRomanPSMT" w:hAnsi="TimesNewRomanPSMT" w:cs="TimesNewRomanPSMT"/>
        </w:rPr>
        <w:t>D</w:t>
      </w:r>
    </w:p>
    <w:p w:rsidR="00683F96" w:rsidRDefault="00BE1A66" w:rsidP="00683F96">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683F96" w:rsidRPr="00E350D8">
        <w:rPr>
          <w:rFonts w:ascii="TimesNewRomanPSMT" w:hAnsi="TimesNewRomanPSMT" w:cs="TimesNewRomanPSMT"/>
        </w:rPr>
        <w:t>E</w:t>
      </w:r>
    </w:p>
    <w:p w:rsidR="00683F96" w:rsidRDefault="00BE1A66" w:rsidP="00683F96">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683F96" w:rsidRPr="00E350D8">
        <w:rPr>
          <w:rFonts w:ascii="TimesNewRomanPSMT" w:hAnsi="TimesNewRomanPSMT" w:cs="TimesNewRomanPSMT"/>
        </w:rPr>
        <w:t>F</w:t>
      </w:r>
    </w:p>
    <w:p w:rsidR="00683F96" w:rsidRDefault="00BE1A66" w:rsidP="00683F96">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683F96" w:rsidRPr="00E350D8">
        <w:rPr>
          <w:rFonts w:ascii="TimesNewRomanPSMT" w:hAnsi="TimesNewRomanPSMT" w:cs="TimesNewRomanPSMT"/>
        </w:rPr>
        <w:t>J</w:t>
      </w:r>
    </w:p>
    <w:p w:rsidR="00683F96" w:rsidRPr="00E350D8" w:rsidRDefault="00BE1A66" w:rsidP="00683F96">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683F96" w:rsidRPr="00E350D8">
        <w:rPr>
          <w:rFonts w:ascii="TimesNewRomanPSMT" w:hAnsi="TimesNewRomanPSMT" w:cs="TimesNewRomanPSMT"/>
        </w:rPr>
        <w:t>K</w:t>
      </w:r>
    </w:p>
    <w:p w:rsidR="00683F96" w:rsidRDefault="00683F96" w:rsidP="00683F96">
      <w:pPr>
        <w:widowControl w:val="0"/>
        <w:autoSpaceDE w:val="0"/>
        <w:autoSpaceDN w:val="0"/>
        <w:adjustRightInd w:val="0"/>
        <w:rPr>
          <w:rFonts w:ascii="TimesNewRomanPSMT" w:hAnsi="TimesNewRomanPSMT" w:cs="TimesNewRomanPSMT"/>
        </w:rPr>
      </w:pPr>
    </w:p>
    <w:p w:rsidR="00683F96" w:rsidRPr="00E350D8" w:rsidRDefault="000311B6" w:rsidP="00683F96">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a</w:t>
      </w:r>
    </w:p>
    <w:p w:rsidR="00683F96" w:rsidRPr="00E350D8" w:rsidRDefault="00683F96" w:rsidP="00683F96">
      <w:pPr>
        <w:widowControl w:val="0"/>
        <w:autoSpaceDE w:val="0"/>
        <w:autoSpaceDN w:val="0"/>
        <w:adjustRightInd w:val="0"/>
        <w:rPr>
          <w:rFonts w:ascii="TimesNewRomanPSMT" w:hAnsi="TimesNewRomanPSMT" w:cs="TimesNewRomanPSMT"/>
        </w:rPr>
      </w:pPr>
    </w:p>
    <w:p w:rsidR="00683F96" w:rsidRPr="00E350D8" w:rsidRDefault="00FC79F3" w:rsidP="00683F96">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683F96" w:rsidRPr="00E350D8" w:rsidRDefault="002460C9" w:rsidP="00683F96">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683F96">
        <w:rPr>
          <w:rFonts w:ascii="TimesNewRomanPSMT" w:hAnsi="TimesNewRomanPSMT" w:cs="TimesNewRomanPSMT"/>
        </w:rPr>
        <w:t xml:space="preserve"> 1.4 Describe the human body using the anatomical position and specific terms.</w:t>
      </w:r>
    </w:p>
    <w:p w:rsidR="00683F96" w:rsidRPr="00111773" w:rsidRDefault="00683F96" w:rsidP="00683F96">
      <w:pPr>
        <w:widowControl w:val="0"/>
        <w:autoSpaceDE w:val="0"/>
        <w:autoSpaceDN w:val="0"/>
        <w:adjustRightInd w:val="0"/>
        <w:rPr>
          <w:rFonts w:ascii="TimesNewRomanPSMT" w:hAnsi="TimesNewRomanPSMT" w:cs="TimesNewRomanPSMT"/>
        </w:rPr>
      </w:pPr>
      <w:r w:rsidRPr="00E350D8">
        <w:rPr>
          <w:rFonts w:ascii="TimesNewRomanPSMT" w:hAnsi="TimesNewRomanPSMT" w:cs="TimesNewRomanPSMT"/>
        </w:rPr>
        <w:t>Section Reference</w:t>
      </w:r>
      <w:r>
        <w:rPr>
          <w:rFonts w:ascii="TimesNewRomanPSMT" w:hAnsi="TimesNewRomanPSMT" w:cs="TimesNewRomanPSMT"/>
        </w:rPr>
        <w:t xml:space="preserve"> 1</w:t>
      </w:r>
      <w:r w:rsidRPr="00E350D8">
        <w:rPr>
          <w:rFonts w:ascii="TimesNewRomanPSMT" w:hAnsi="TimesNewRomanPSMT" w:cs="TimesNewRomanPSMT"/>
        </w:rPr>
        <w:t xml:space="preserve">: </w:t>
      </w:r>
      <w:r w:rsidR="00F036E8">
        <w:rPr>
          <w:rFonts w:ascii="TimesNewRomanPSMT" w:hAnsi="TimesNewRomanPSMT" w:cs="TimesNewRomanPSMT"/>
        </w:rPr>
        <w:t>Regional Names</w:t>
      </w:r>
      <w:r w:rsidR="004C5E72" w:rsidRPr="004C5E72">
        <w:t>.</w:t>
      </w:r>
    </w:p>
    <w:p w:rsidR="004C5441" w:rsidRDefault="004C5441">
      <w:pPr>
        <w:widowControl w:val="0"/>
        <w:autoSpaceDE w:val="0"/>
        <w:autoSpaceDN w:val="0"/>
        <w:adjustRightInd w:val="0"/>
        <w:rPr>
          <w:rFonts w:ascii="TimesNewRomanPSMT" w:hAnsi="TimesNewRomanPSMT" w:cs="TimesNewRomanPSMT"/>
        </w:rPr>
      </w:pPr>
    </w:p>
    <w:p w:rsidR="00664A42" w:rsidRDefault="00664A42">
      <w:pPr>
        <w:widowControl w:val="0"/>
        <w:autoSpaceDE w:val="0"/>
        <w:autoSpaceDN w:val="0"/>
        <w:adjustRightInd w:val="0"/>
        <w:rPr>
          <w:rFonts w:ascii="TimesNewRomanPSMT" w:hAnsi="TimesNewRomanPSMT" w:cs="TimesNewRomanPSMT"/>
        </w:rPr>
      </w:pPr>
    </w:p>
    <w:p w:rsidR="00213366" w:rsidRDefault="00FF689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8</w:t>
      </w:r>
      <w:r w:rsidR="00111773">
        <w:rPr>
          <w:rFonts w:ascii="TimesNewRomanPSMT" w:hAnsi="TimesNewRomanPSMT" w:cs="TimesNewRomanPSMT"/>
        </w:rPr>
        <w:t>0</w:t>
      </w:r>
      <w:r w:rsidR="00313744">
        <w:rPr>
          <w:rFonts w:ascii="TimesNewRomanPSMT" w:hAnsi="TimesNewRomanPSMT" w:cs="TimesNewRomanPSMT"/>
        </w:rPr>
        <w:t xml:space="preserve">) </w:t>
      </w:r>
      <w:r w:rsidR="00313744" w:rsidRPr="00E350D8">
        <w:rPr>
          <w:rFonts w:ascii="TimesNewRomanPSMT" w:hAnsi="TimesNewRomanPSMT" w:cs="TimesNewRomanPSMT"/>
        </w:rPr>
        <w:t>Where on the diagram is the sacral area?</w:t>
      </w:r>
      <w:r w:rsidR="00144528">
        <w:rPr>
          <w:rFonts w:ascii="TimesNewRomanPSMT" w:hAnsi="TimesNewRomanPSMT" w:cs="TimesNewRomanPSMT"/>
        </w:rPr>
        <w:br/>
      </w:r>
      <w:r w:rsidR="004D1D62">
        <w:rPr>
          <w:rFonts w:ascii="TimesNewRomanPSMT" w:hAnsi="TimesNewRomanPSMT" w:cs="TimesNewRomanPSMT"/>
          <w:noProof/>
          <w:lang w:bidi="ar-SA"/>
        </w:rPr>
        <w:lastRenderedPageBreak/>
        <w:drawing>
          <wp:inline distT="0" distB="0" distL="0" distR="0">
            <wp:extent cx="4762500" cy="4513580"/>
            <wp:effectExtent l="19050" t="0" r="0" b="0"/>
            <wp:docPr id="8" name="Picture 2" descr="\\192.168.27.222\e-macmillan\Madhumathi\Vino\testbank\jenkins3e_gifs\apsl3_tb_ch01_qu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27.222\e-macmillan\Madhumathi\Vino\testbank\jenkins3e_gifs\apsl3_tb_ch01_qu81.gif"/>
                    <pic:cNvPicPr>
                      <a:picLocks noChangeAspect="1" noChangeArrowheads="1"/>
                    </pic:cNvPicPr>
                  </pic:nvPicPr>
                  <pic:blipFill>
                    <a:blip r:embed="rId12"/>
                    <a:srcRect/>
                    <a:stretch>
                      <a:fillRect/>
                    </a:stretch>
                  </pic:blipFill>
                  <pic:spPr bwMode="auto">
                    <a:xfrm>
                      <a:off x="0" y="0"/>
                      <a:ext cx="4762500" cy="4513580"/>
                    </a:xfrm>
                    <a:prstGeom prst="rect">
                      <a:avLst/>
                    </a:prstGeom>
                    <a:noFill/>
                    <a:ln w="9525">
                      <a:noFill/>
                      <a:miter lim="800000"/>
                      <a:headEnd/>
                      <a:tailEnd/>
                    </a:ln>
                  </pic:spPr>
                </pic:pic>
              </a:graphicData>
            </a:graphic>
          </wp:inline>
        </w:drawing>
      </w:r>
      <w:r w:rsidR="00144528">
        <w:rPr>
          <w:rFonts w:ascii="TimesNewRomanPSMT" w:hAnsi="TimesNewRomanPSMT" w:cs="TimesNewRomanPSMT"/>
        </w:rPr>
        <w:br/>
      </w:r>
    </w:p>
    <w:p w:rsidR="00313744"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313744" w:rsidRPr="00E350D8">
        <w:rPr>
          <w:rFonts w:ascii="TimesNewRomanPSMT" w:hAnsi="TimesNewRomanPSMT" w:cs="TimesNewRomanPSMT"/>
        </w:rPr>
        <w:t>C</w:t>
      </w:r>
    </w:p>
    <w:p w:rsidR="00313744"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313744" w:rsidRPr="00E350D8">
        <w:rPr>
          <w:rFonts w:ascii="TimesNewRomanPSMT" w:hAnsi="TimesNewRomanPSMT" w:cs="TimesNewRomanPSMT"/>
        </w:rPr>
        <w:t>D</w:t>
      </w:r>
    </w:p>
    <w:p w:rsidR="00313744"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313744" w:rsidRPr="00E350D8">
        <w:rPr>
          <w:rFonts w:ascii="TimesNewRomanPSMT" w:hAnsi="TimesNewRomanPSMT" w:cs="TimesNewRomanPSMT"/>
        </w:rPr>
        <w:t>E</w:t>
      </w:r>
    </w:p>
    <w:p w:rsidR="00313744"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313744" w:rsidRPr="00E350D8">
        <w:rPr>
          <w:rFonts w:ascii="TimesNewRomanPSMT" w:hAnsi="TimesNewRomanPSMT" w:cs="TimesNewRomanPSMT"/>
        </w:rPr>
        <w:t xml:space="preserve">I </w:t>
      </w:r>
    </w:p>
    <w:p w:rsidR="00313744" w:rsidRPr="00E350D8"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313744" w:rsidRPr="00E350D8">
        <w:rPr>
          <w:rFonts w:ascii="TimesNewRomanPSMT" w:hAnsi="TimesNewRomanPSMT" w:cs="TimesNewRomanPSMT"/>
        </w:rPr>
        <w:t>J</w:t>
      </w:r>
    </w:p>
    <w:p w:rsidR="00A82E13" w:rsidRDefault="00A82E13" w:rsidP="00313744">
      <w:pPr>
        <w:widowControl w:val="0"/>
        <w:autoSpaceDE w:val="0"/>
        <w:autoSpaceDN w:val="0"/>
        <w:adjustRightInd w:val="0"/>
        <w:rPr>
          <w:rFonts w:ascii="TimesNewRomanPSMT" w:hAnsi="TimesNewRomanPSMT" w:cs="TimesNewRomanPSMT"/>
        </w:rPr>
      </w:pPr>
    </w:p>
    <w:p w:rsidR="00313744" w:rsidRPr="00E350D8" w:rsidRDefault="002133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d</w:t>
      </w:r>
    </w:p>
    <w:p w:rsidR="00313744" w:rsidRPr="00E350D8" w:rsidRDefault="00313744" w:rsidP="00313744">
      <w:pPr>
        <w:widowControl w:val="0"/>
        <w:autoSpaceDE w:val="0"/>
        <w:autoSpaceDN w:val="0"/>
        <w:adjustRightInd w:val="0"/>
        <w:rPr>
          <w:rFonts w:ascii="TimesNewRomanPSMT" w:hAnsi="TimesNewRomanPSMT" w:cs="TimesNewRomanPSMT"/>
        </w:rPr>
      </w:pPr>
    </w:p>
    <w:p w:rsidR="00313744" w:rsidRPr="00E350D8" w:rsidRDefault="00FC79F3"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313744" w:rsidRPr="00E350D8" w:rsidRDefault="002460C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313744">
        <w:rPr>
          <w:rFonts w:ascii="TimesNewRomanPSMT" w:hAnsi="TimesNewRomanPSMT" w:cs="TimesNewRomanPSMT"/>
        </w:rPr>
        <w:t xml:space="preserve"> 1.4 Describe the human body using the anatomical position and specific terms.</w:t>
      </w:r>
    </w:p>
    <w:p w:rsidR="00313744" w:rsidRDefault="00313744"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Regional Names</w:t>
      </w:r>
      <w:r w:rsidR="004C5E72" w:rsidRPr="004C5E72">
        <w:t>.</w:t>
      </w:r>
    </w:p>
    <w:p w:rsidR="00313744" w:rsidRDefault="00313744" w:rsidP="00313744">
      <w:pPr>
        <w:widowControl w:val="0"/>
        <w:autoSpaceDE w:val="0"/>
        <w:autoSpaceDN w:val="0"/>
        <w:adjustRightInd w:val="0"/>
        <w:rPr>
          <w:rFonts w:ascii="TimesNewRomanPSMT" w:hAnsi="TimesNewRomanPSMT" w:cs="TimesNewRomanPSMT"/>
        </w:rPr>
      </w:pPr>
    </w:p>
    <w:p w:rsidR="00664A42" w:rsidRDefault="00664A42" w:rsidP="00313744">
      <w:pPr>
        <w:widowControl w:val="0"/>
        <w:autoSpaceDE w:val="0"/>
        <w:autoSpaceDN w:val="0"/>
        <w:adjustRightInd w:val="0"/>
        <w:rPr>
          <w:rFonts w:ascii="TimesNewRomanPSMT" w:hAnsi="TimesNewRomanPSMT" w:cs="TimesNewRomanPSMT"/>
        </w:rPr>
      </w:pPr>
    </w:p>
    <w:p w:rsidR="00213366" w:rsidRDefault="00BA68BE"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8</w:t>
      </w:r>
      <w:r w:rsidR="00111773">
        <w:rPr>
          <w:rFonts w:ascii="TimesNewRomanPSMT" w:hAnsi="TimesNewRomanPSMT" w:cs="TimesNewRomanPSMT"/>
        </w:rPr>
        <w:t>1</w:t>
      </w:r>
      <w:r w:rsidR="00313744" w:rsidRPr="00313744">
        <w:rPr>
          <w:rFonts w:ascii="TimesNewRomanPSMT" w:hAnsi="TimesNewRomanPSMT" w:cs="TimesNewRomanPSMT"/>
        </w:rPr>
        <w:t>) Where</w:t>
      </w:r>
      <w:r w:rsidR="00313744" w:rsidRPr="00E350D8">
        <w:rPr>
          <w:rFonts w:ascii="TimesNewRomanPSMT" w:hAnsi="TimesNewRomanPSMT" w:cs="TimesNewRomanPSMT"/>
        </w:rPr>
        <w:t xml:space="preserve"> on the diagram is the cervical area?</w:t>
      </w:r>
      <w:r w:rsidR="00072B38">
        <w:rPr>
          <w:rFonts w:ascii="TimesNewRomanPSMT" w:hAnsi="TimesNewRomanPSMT" w:cs="TimesNewRomanPSMT"/>
        </w:rPr>
        <w:br/>
      </w:r>
      <w:r w:rsidR="004D1D62">
        <w:rPr>
          <w:rFonts w:ascii="TimesNewRomanPSMT" w:hAnsi="TimesNewRomanPSMT" w:cs="TimesNewRomanPSMT"/>
          <w:noProof/>
          <w:lang w:bidi="ar-SA"/>
        </w:rPr>
        <w:lastRenderedPageBreak/>
        <w:drawing>
          <wp:inline distT="0" distB="0" distL="0" distR="0">
            <wp:extent cx="4762500" cy="4513580"/>
            <wp:effectExtent l="19050" t="0" r="0" b="0"/>
            <wp:docPr id="9" name="Picture 3" descr="\\192.168.27.222\e-macmillan\Madhumathi\Vino\testbank\jenkins3e_gifs\apsl3_tb_ch01_qu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27.222\e-macmillan\Madhumathi\Vino\testbank\jenkins3e_gifs\apsl3_tb_ch01_qu82.gif"/>
                    <pic:cNvPicPr>
                      <a:picLocks noChangeAspect="1" noChangeArrowheads="1"/>
                    </pic:cNvPicPr>
                  </pic:nvPicPr>
                  <pic:blipFill>
                    <a:blip r:embed="rId12"/>
                    <a:srcRect/>
                    <a:stretch>
                      <a:fillRect/>
                    </a:stretch>
                  </pic:blipFill>
                  <pic:spPr bwMode="auto">
                    <a:xfrm>
                      <a:off x="0" y="0"/>
                      <a:ext cx="4762500" cy="4513580"/>
                    </a:xfrm>
                    <a:prstGeom prst="rect">
                      <a:avLst/>
                    </a:prstGeom>
                    <a:noFill/>
                    <a:ln w="9525">
                      <a:noFill/>
                      <a:miter lim="800000"/>
                      <a:headEnd/>
                      <a:tailEnd/>
                    </a:ln>
                  </pic:spPr>
                </pic:pic>
              </a:graphicData>
            </a:graphic>
          </wp:inline>
        </w:drawing>
      </w:r>
      <w:r w:rsidR="00072B38">
        <w:rPr>
          <w:rFonts w:ascii="TimesNewRomanPSMT" w:hAnsi="TimesNewRomanPSMT" w:cs="TimesNewRomanPSMT"/>
        </w:rPr>
        <w:br/>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a)</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C</w:t>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b)</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E</w:t>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c)</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J</w:t>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d)</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K</w:t>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e)</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B</w:t>
      </w:r>
    </w:p>
    <w:p w:rsidR="00313744" w:rsidRPr="00191FB4" w:rsidRDefault="00313744" w:rsidP="00313744">
      <w:pPr>
        <w:widowControl w:val="0"/>
        <w:autoSpaceDE w:val="0"/>
        <w:autoSpaceDN w:val="0"/>
        <w:adjustRightInd w:val="0"/>
        <w:rPr>
          <w:rFonts w:ascii="TimesNewRomanPSMT" w:hAnsi="TimesNewRomanPSMT" w:cs="TimesNewRomanPSMT"/>
          <w:lang w:val="de-DE"/>
        </w:rPr>
      </w:pPr>
    </w:p>
    <w:p w:rsidR="00313744" w:rsidRPr="00191FB4" w:rsidRDefault="000311B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 xml:space="preserve">Answer: </w:t>
      </w:r>
      <w:r w:rsidR="00231D49">
        <w:rPr>
          <w:rFonts w:ascii="TimesNewRomanPSMT" w:hAnsi="TimesNewRomanPSMT" w:cs="TimesNewRomanPSMT"/>
          <w:lang w:val="de-DE"/>
        </w:rPr>
        <w:t>e</w:t>
      </w:r>
    </w:p>
    <w:p w:rsidR="00313744" w:rsidRPr="00191FB4" w:rsidRDefault="00313744" w:rsidP="00313744">
      <w:pPr>
        <w:widowControl w:val="0"/>
        <w:autoSpaceDE w:val="0"/>
        <w:autoSpaceDN w:val="0"/>
        <w:adjustRightInd w:val="0"/>
        <w:rPr>
          <w:rFonts w:ascii="TimesNewRomanPSMT" w:hAnsi="TimesNewRomanPSMT" w:cs="TimesNewRomanPSMT"/>
          <w:lang w:val="de-DE"/>
        </w:rPr>
      </w:pPr>
    </w:p>
    <w:p w:rsidR="00313744" w:rsidRPr="00E350D8" w:rsidRDefault="00FC79F3"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313744" w:rsidRPr="00E350D8" w:rsidRDefault="002460C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313744">
        <w:rPr>
          <w:rFonts w:ascii="TimesNewRomanPSMT" w:hAnsi="TimesNewRomanPSMT" w:cs="TimesNewRomanPSMT"/>
        </w:rPr>
        <w:t xml:space="preserve"> 1.4 Describe the human body using the anatomical position and specific terms.</w:t>
      </w:r>
    </w:p>
    <w:p w:rsidR="004C5441" w:rsidRPr="00D94CDB" w:rsidRDefault="00313744" w:rsidP="00313744">
      <w:pPr>
        <w:widowControl w:val="0"/>
        <w:autoSpaceDE w:val="0"/>
        <w:autoSpaceDN w:val="0"/>
        <w:adjustRightInd w:val="0"/>
        <w:rPr>
          <w:rFonts w:ascii="TimesNewRomanPSMT" w:hAnsi="TimesNewRomanPSMT" w:cs="TimesNewRomanPSMT"/>
        </w:rPr>
      </w:pPr>
      <w:r w:rsidRPr="00E350D8">
        <w:rPr>
          <w:rFonts w:ascii="TimesNewRomanPSMT" w:hAnsi="TimesNewRomanPSMT" w:cs="TimesNewRomanPSMT"/>
        </w:rPr>
        <w:t>Section Reference</w:t>
      </w:r>
      <w:r>
        <w:rPr>
          <w:rFonts w:ascii="TimesNewRomanPSMT" w:hAnsi="TimesNewRomanPSMT" w:cs="TimesNewRomanPSMT"/>
        </w:rPr>
        <w:t xml:space="preserve"> 1</w:t>
      </w:r>
      <w:r w:rsidRPr="00E350D8">
        <w:rPr>
          <w:rFonts w:ascii="TimesNewRomanPSMT" w:hAnsi="TimesNewRomanPSMT" w:cs="TimesNewRomanPSMT"/>
        </w:rPr>
        <w:t xml:space="preserve">: </w:t>
      </w:r>
      <w:r w:rsidR="00F036E8">
        <w:rPr>
          <w:rFonts w:ascii="TimesNewRomanPSMT" w:hAnsi="TimesNewRomanPSMT" w:cs="TimesNewRomanPSMT"/>
        </w:rPr>
        <w:t xml:space="preserve">Regional </w:t>
      </w:r>
      <w:r w:rsidR="00F036E8" w:rsidRPr="00D94CDB">
        <w:rPr>
          <w:rFonts w:ascii="TimesNewRomanPSMT" w:hAnsi="TimesNewRomanPSMT" w:cs="TimesNewRomanPSMT"/>
        </w:rPr>
        <w:t>Names</w:t>
      </w:r>
      <w:r w:rsidR="004C5E72" w:rsidRPr="004C5E72">
        <w:t>.</w:t>
      </w:r>
    </w:p>
    <w:p w:rsidR="004C5441" w:rsidRDefault="004C5441">
      <w:pPr>
        <w:widowControl w:val="0"/>
        <w:autoSpaceDE w:val="0"/>
        <w:autoSpaceDN w:val="0"/>
        <w:adjustRightInd w:val="0"/>
        <w:rPr>
          <w:rFonts w:ascii="TimesNewRomanPSMT" w:hAnsi="TimesNewRomanPSMT" w:cs="TimesNewRomanPSMT"/>
        </w:rPr>
      </w:pPr>
    </w:p>
    <w:p w:rsidR="00664A42" w:rsidRDefault="00664A42">
      <w:pPr>
        <w:widowControl w:val="0"/>
        <w:autoSpaceDE w:val="0"/>
        <w:autoSpaceDN w:val="0"/>
        <w:adjustRightInd w:val="0"/>
        <w:rPr>
          <w:rFonts w:ascii="TimesNewRomanPSMT" w:hAnsi="TimesNewRomanPSMT" w:cs="TimesNewRomanPSMT"/>
        </w:rPr>
      </w:pPr>
    </w:p>
    <w:p w:rsidR="00213366" w:rsidRDefault="00BA68BE"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8</w:t>
      </w:r>
      <w:r w:rsidR="00D94CDB">
        <w:rPr>
          <w:rFonts w:ascii="TimesNewRomanPSMT" w:hAnsi="TimesNewRomanPSMT" w:cs="TimesNewRomanPSMT"/>
        </w:rPr>
        <w:t>2</w:t>
      </w:r>
      <w:r w:rsidR="00313744">
        <w:rPr>
          <w:rFonts w:ascii="TimesNewRomanPSMT" w:hAnsi="TimesNewRomanPSMT" w:cs="TimesNewRomanPSMT"/>
        </w:rPr>
        <w:t xml:space="preserve">) </w:t>
      </w:r>
      <w:r w:rsidR="00313744" w:rsidRPr="00E350D8">
        <w:rPr>
          <w:rFonts w:ascii="TimesNewRomanPSMT" w:hAnsi="TimesNewRomanPSMT" w:cs="TimesNewRomanPSMT"/>
        </w:rPr>
        <w:t>Where on the diagram is the brachial area?</w:t>
      </w:r>
      <w:r w:rsidR="00102DF6">
        <w:rPr>
          <w:rFonts w:ascii="TimesNewRomanPSMT" w:hAnsi="TimesNewRomanPSMT" w:cs="TimesNewRomanPSMT"/>
        </w:rPr>
        <w:br/>
      </w:r>
      <w:r w:rsidR="004D1D62">
        <w:rPr>
          <w:rFonts w:ascii="TimesNewRomanPSMT" w:hAnsi="TimesNewRomanPSMT" w:cs="TimesNewRomanPSMT"/>
          <w:noProof/>
          <w:lang w:bidi="ar-SA"/>
        </w:rPr>
        <w:lastRenderedPageBreak/>
        <w:drawing>
          <wp:inline distT="0" distB="0" distL="0" distR="0">
            <wp:extent cx="4762500" cy="4513580"/>
            <wp:effectExtent l="19050" t="0" r="0" b="0"/>
            <wp:docPr id="10" name="Picture 4" descr="\\192.168.27.222\e-macmillan\Madhumathi\Vino\testbank\jenkins3e_gifs\apsl3_tb_ch01_qu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27.222\e-macmillan\Madhumathi\Vino\testbank\jenkins3e_gifs\apsl3_tb_ch01_qu83.gif"/>
                    <pic:cNvPicPr>
                      <a:picLocks noChangeAspect="1" noChangeArrowheads="1"/>
                    </pic:cNvPicPr>
                  </pic:nvPicPr>
                  <pic:blipFill>
                    <a:blip r:embed="rId12"/>
                    <a:srcRect/>
                    <a:stretch>
                      <a:fillRect/>
                    </a:stretch>
                  </pic:blipFill>
                  <pic:spPr bwMode="auto">
                    <a:xfrm>
                      <a:off x="0" y="0"/>
                      <a:ext cx="4762500" cy="4513580"/>
                    </a:xfrm>
                    <a:prstGeom prst="rect">
                      <a:avLst/>
                    </a:prstGeom>
                    <a:noFill/>
                    <a:ln w="9525">
                      <a:noFill/>
                      <a:miter lim="800000"/>
                      <a:headEnd/>
                      <a:tailEnd/>
                    </a:ln>
                  </pic:spPr>
                </pic:pic>
              </a:graphicData>
            </a:graphic>
          </wp:inline>
        </w:drawing>
      </w:r>
      <w:r w:rsidR="00102DF6">
        <w:rPr>
          <w:rFonts w:ascii="TimesNewRomanPSMT" w:hAnsi="TimesNewRomanPSMT" w:cs="TimesNewRomanPSMT"/>
        </w:rPr>
        <w:br/>
      </w:r>
    </w:p>
    <w:p w:rsidR="00313744"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313744" w:rsidRPr="00E350D8">
        <w:rPr>
          <w:rFonts w:ascii="TimesNewRomanPSMT" w:hAnsi="TimesNewRomanPSMT" w:cs="TimesNewRomanPSMT"/>
        </w:rPr>
        <w:t>C</w:t>
      </w:r>
    </w:p>
    <w:p w:rsidR="00313744"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313744" w:rsidRPr="00E350D8">
        <w:rPr>
          <w:rFonts w:ascii="TimesNewRomanPSMT" w:hAnsi="TimesNewRomanPSMT" w:cs="TimesNewRomanPSMT"/>
        </w:rPr>
        <w:t>E</w:t>
      </w:r>
    </w:p>
    <w:p w:rsidR="00313744"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313744" w:rsidRPr="00E350D8">
        <w:rPr>
          <w:rFonts w:ascii="TimesNewRomanPSMT" w:hAnsi="TimesNewRomanPSMT" w:cs="TimesNewRomanPSMT"/>
        </w:rPr>
        <w:t>I</w:t>
      </w:r>
    </w:p>
    <w:p w:rsidR="00313744"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313744" w:rsidRPr="00E350D8">
        <w:rPr>
          <w:rFonts w:ascii="TimesNewRomanPSMT" w:hAnsi="TimesNewRomanPSMT" w:cs="TimesNewRomanPSMT"/>
        </w:rPr>
        <w:t>K</w:t>
      </w:r>
    </w:p>
    <w:p w:rsidR="00313744" w:rsidRPr="00E350D8"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313744" w:rsidRPr="00E350D8">
        <w:rPr>
          <w:rFonts w:ascii="TimesNewRomanPSMT" w:hAnsi="TimesNewRomanPSMT" w:cs="TimesNewRomanPSMT"/>
        </w:rPr>
        <w:t>D</w:t>
      </w:r>
    </w:p>
    <w:p w:rsidR="00313744" w:rsidRDefault="00313744" w:rsidP="00313744">
      <w:pPr>
        <w:widowControl w:val="0"/>
        <w:autoSpaceDE w:val="0"/>
        <w:autoSpaceDN w:val="0"/>
        <w:adjustRightInd w:val="0"/>
        <w:rPr>
          <w:rFonts w:ascii="TimesNewRomanPSMT" w:hAnsi="TimesNewRomanPSMT" w:cs="TimesNewRomanPSMT"/>
        </w:rPr>
      </w:pPr>
    </w:p>
    <w:p w:rsidR="00313744" w:rsidRPr="00E350D8" w:rsidRDefault="000311B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a</w:t>
      </w:r>
    </w:p>
    <w:p w:rsidR="00313744" w:rsidRPr="00E350D8" w:rsidRDefault="00313744" w:rsidP="00313744">
      <w:pPr>
        <w:widowControl w:val="0"/>
        <w:autoSpaceDE w:val="0"/>
        <w:autoSpaceDN w:val="0"/>
        <w:adjustRightInd w:val="0"/>
        <w:rPr>
          <w:rFonts w:ascii="TimesNewRomanPSMT" w:hAnsi="TimesNewRomanPSMT" w:cs="TimesNewRomanPSMT"/>
        </w:rPr>
      </w:pPr>
    </w:p>
    <w:p w:rsidR="00313744" w:rsidRPr="00E350D8" w:rsidRDefault="00FC79F3"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313744" w:rsidRPr="00E350D8" w:rsidRDefault="002460C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313744">
        <w:rPr>
          <w:rFonts w:ascii="TimesNewRomanPSMT" w:hAnsi="TimesNewRomanPSMT" w:cs="TimesNewRomanPSMT"/>
        </w:rPr>
        <w:t xml:space="preserve"> 1.4 Describe the human body using the anatomical position and specific terms.</w:t>
      </w:r>
    </w:p>
    <w:p w:rsidR="00313744" w:rsidRDefault="00313744" w:rsidP="00313744">
      <w:pPr>
        <w:widowControl w:val="0"/>
        <w:autoSpaceDE w:val="0"/>
        <w:autoSpaceDN w:val="0"/>
        <w:adjustRightInd w:val="0"/>
        <w:rPr>
          <w:rFonts w:ascii="TimesNewRomanPSMT" w:hAnsi="TimesNewRomanPSMT" w:cs="TimesNewRomanPSMT"/>
        </w:rPr>
      </w:pPr>
      <w:r w:rsidRPr="00E350D8">
        <w:rPr>
          <w:rFonts w:ascii="TimesNewRomanPSMT" w:hAnsi="TimesNewRomanPSMT" w:cs="TimesNewRomanPSMT"/>
        </w:rPr>
        <w:t>Section Reference</w:t>
      </w:r>
      <w:r>
        <w:rPr>
          <w:rFonts w:ascii="TimesNewRomanPSMT" w:hAnsi="TimesNewRomanPSMT" w:cs="TimesNewRomanPSMT"/>
        </w:rPr>
        <w:t xml:space="preserve"> 1</w:t>
      </w:r>
      <w:r w:rsidRPr="00E350D8">
        <w:rPr>
          <w:rFonts w:ascii="TimesNewRomanPSMT" w:hAnsi="TimesNewRomanPSMT" w:cs="TimesNewRomanPSMT"/>
        </w:rPr>
        <w:t xml:space="preserve">: </w:t>
      </w:r>
      <w:r w:rsidR="00F036E8">
        <w:rPr>
          <w:rFonts w:ascii="TimesNewRomanPSMT" w:hAnsi="TimesNewRomanPSMT" w:cs="TimesNewRomanPSMT"/>
        </w:rPr>
        <w:t xml:space="preserve">Regional </w:t>
      </w:r>
      <w:r w:rsidR="00F036E8" w:rsidRPr="00D94CDB">
        <w:rPr>
          <w:rFonts w:ascii="TimesNewRomanPSMT" w:hAnsi="TimesNewRomanPSMT" w:cs="TimesNewRomanPSMT"/>
        </w:rPr>
        <w:t>Names</w:t>
      </w:r>
      <w:r w:rsidR="004C5E72" w:rsidRPr="004C5E72">
        <w:t>.</w:t>
      </w:r>
    </w:p>
    <w:p w:rsidR="00313744" w:rsidRDefault="00313744" w:rsidP="00313744">
      <w:pPr>
        <w:widowControl w:val="0"/>
        <w:autoSpaceDE w:val="0"/>
        <w:autoSpaceDN w:val="0"/>
        <w:adjustRightInd w:val="0"/>
        <w:rPr>
          <w:rFonts w:ascii="TimesNewRomanPSMT" w:hAnsi="TimesNewRomanPSMT" w:cs="TimesNewRomanPSMT"/>
        </w:rPr>
      </w:pPr>
    </w:p>
    <w:p w:rsidR="00213366" w:rsidRDefault="00213366" w:rsidP="00313744">
      <w:pPr>
        <w:widowControl w:val="0"/>
        <w:autoSpaceDE w:val="0"/>
        <w:autoSpaceDN w:val="0"/>
        <w:adjustRightInd w:val="0"/>
        <w:rPr>
          <w:rFonts w:ascii="TimesNewRomanPSMT" w:hAnsi="TimesNewRomanPSMT" w:cs="TimesNewRomanPSMT"/>
        </w:rPr>
      </w:pPr>
    </w:p>
    <w:p w:rsidR="00213366" w:rsidRDefault="00FF689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8</w:t>
      </w:r>
      <w:r w:rsidR="00D94CDB">
        <w:rPr>
          <w:rFonts w:ascii="TimesNewRomanPSMT" w:hAnsi="TimesNewRomanPSMT" w:cs="TimesNewRomanPSMT"/>
        </w:rPr>
        <w:t>3</w:t>
      </w:r>
      <w:r w:rsidR="00313744" w:rsidRPr="00313744">
        <w:rPr>
          <w:rFonts w:ascii="TimesNewRomanPSMT" w:hAnsi="TimesNewRomanPSMT" w:cs="TimesNewRomanPSMT"/>
        </w:rPr>
        <w:t xml:space="preserve">) </w:t>
      </w:r>
      <w:r w:rsidR="00313744" w:rsidRPr="0012535F">
        <w:rPr>
          <w:rFonts w:ascii="TimesNewRomanPSMT" w:hAnsi="TimesNewRomanPSMT" w:cs="TimesNewRomanPSMT"/>
        </w:rPr>
        <w:t>Where on the diagram is the popliteal area?</w:t>
      </w:r>
      <w:r w:rsidR="001A4887">
        <w:rPr>
          <w:rFonts w:ascii="TimesNewRomanPSMT" w:hAnsi="TimesNewRomanPSMT" w:cs="TimesNewRomanPSMT"/>
        </w:rPr>
        <w:br/>
      </w:r>
      <w:r w:rsidR="004D1D62">
        <w:rPr>
          <w:rFonts w:ascii="TimesNewRomanPSMT" w:hAnsi="TimesNewRomanPSMT" w:cs="TimesNewRomanPSMT"/>
          <w:noProof/>
          <w:lang w:bidi="ar-SA"/>
        </w:rPr>
        <w:lastRenderedPageBreak/>
        <w:drawing>
          <wp:inline distT="0" distB="0" distL="0" distR="0">
            <wp:extent cx="4762500" cy="4513580"/>
            <wp:effectExtent l="19050" t="0" r="0" b="0"/>
            <wp:docPr id="11" name="Picture 5" descr="\\192.168.27.222\e-macmillan\Madhumathi\Vino\testbank\jenkins3e_gifs\apsl3_tb_ch01_qu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27.222\e-macmillan\Madhumathi\Vino\testbank\jenkins3e_gifs\apsl3_tb_ch01_qu84.gif"/>
                    <pic:cNvPicPr>
                      <a:picLocks noChangeAspect="1" noChangeArrowheads="1"/>
                    </pic:cNvPicPr>
                  </pic:nvPicPr>
                  <pic:blipFill>
                    <a:blip r:embed="rId12"/>
                    <a:srcRect/>
                    <a:stretch>
                      <a:fillRect/>
                    </a:stretch>
                  </pic:blipFill>
                  <pic:spPr bwMode="auto">
                    <a:xfrm>
                      <a:off x="0" y="0"/>
                      <a:ext cx="4762500" cy="4513580"/>
                    </a:xfrm>
                    <a:prstGeom prst="rect">
                      <a:avLst/>
                    </a:prstGeom>
                    <a:noFill/>
                    <a:ln w="9525">
                      <a:noFill/>
                      <a:miter lim="800000"/>
                      <a:headEnd/>
                      <a:tailEnd/>
                    </a:ln>
                  </pic:spPr>
                </pic:pic>
              </a:graphicData>
            </a:graphic>
          </wp:inline>
        </w:drawing>
      </w:r>
      <w:r w:rsidR="001A4887">
        <w:rPr>
          <w:rFonts w:ascii="TimesNewRomanPSMT" w:hAnsi="TimesNewRomanPSMT" w:cs="TimesNewRomanPSMT"/>
        </w:rPr>
        <w:br/>
      </w:r>
    </w:p>
    <w:p w:rsidR="00313744"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313744" w:rsidRPr="0012535F">
        <w:rPr>
          <w:rFonts w:ascii="TimesNewRomanPSMT" w:hAnsi="TimesNewRomanPSMT" w:cs="TimesNewRomanPSMT"/>
        </w:rPr>
        <w:t>H</w:t>
      </w:r>
    </w:p>
    <w:p w:rsidR="00313744"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b)</w:t>
      </w:r>
      <w:r w:rsidR="00051C09">
        <w:rPr>
          <w:rFonts w:ascii="TimesNewRomanPSMT" w:hAnsi="TimesNewRomanPSMT" w:cs="TimesNewRomanPSMT"/>
        </w:rPr>
        <w:t xml:space="preserve"> </w:t>
      </w:r>
      <w:r w:rsidR="00313744" w:rsidRPr="0012535F">
        <w:rPr>
          <w:rFonts w:ascii="TimesNewRomanPSMT" w:hAnsi="TimesNewRomanPSMT" w:cs="TimesNewRomanPSMT"/>
        </w:rPr>
        <w:t>I</w:t>
      </w:r>
    </w:p>
    <w:p w:rsidR="00313744"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c)</w:t>
      </w:r>
      <w:r w:rsidR="00051C09">
        <w:rPr>
          <w:rFonts w:ascii="TimesNewRomanPSMT" w:hAnsi="TimesNewRomanPSMT" w:cs="TimesNewRomanPSMT"/>
        </w:rPr>
        <w:t xml:space="preserve"> </w:t>
      </w:r>
      <w:r w:rsidR="00313744" w:rsidRPr="0012535F">
        <w:rPr>
          <w:rFonts w:ascii="TimesNewRomanPSMT" w:hAnsi="TimesNewRomanPSMT" w:cs="TimesNewRomanPSMT"/>
        </w:rPr>
        <w:t>J</w:t>
      </w:r>
    </w:p>
    <w:p w:rsidR="00313744"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d)</w:t>
      </w:r>
      <w:r w:rsidR="00051C09">
        <w:rPr>
          <w:rFonts w:ascii="TimesNewRomanPSMT" w:hAnsi="TimesNewRomanPSMT" w:cs="TimesNewRomanPSMT"/>
        </w:rPr>
        <w:t xml:space="preserve"> </w:t>
      </w:r>
      <w:r w:rsidR="00313744" w:rsidRPr="0012535F">
        <w:rPr>
          <w:rFonts w:ascii="TimesNewRomanPSMT" w:hAnsi="TimesNewRomanPSMT" w:cs="TimesNewRomanPSMT"/>
        </w:rPr>
        <w:t>D</w:t>
      </w:r>
    </w:p>
    <w:p w:rsidR="00313744" w:rsidRPr="0012535F"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e)</w:t>
      </w:r>
      <w:r w:rsidR="00051C09">
        <w:rPr>
          <w:rFonts w:ascii="TimesNewRomanPSMT" w:hAnsi="TimesNewRomanPSMT" w:cs="TimesNewRomanPSMT"/>
        </w:rPr>
        <w:t xml:space="preserve"> </w:t>
      </w:r>
      <w:r w:rsidR="00313744" w:rsidRPr="0012535F">
        <w:rPr>
          <w:rFonts w:ascii="TimesNewRomanPSMT" w:hAnsi="TimesNewRomanPSMT" w:cs="TimesNewRomanPSMT"/>
        </w:rPr>
        <w:t>E</w:t>
      </w:r>
    </w:p>
    <w:p w:rsidR="00A82E13" w:rsidRDefault="00A82E13" w:rsidP="00313744">
      <w:pPr>
        <w:widowControl w:val="0"/>
        <w:autoSpaceDE w:val="0"/>
        <w:autoSpaceDN w:val="0"/>
        <w:adjustRightInd w:val="0"/>
        <w:rPr>
          <w:rFonts w:ascii="TimesNewRomanPSMT" w:hAnsi="TimesNewRomanPSMT" w:cs="TimesNewRomanPSMT"/>
        </w:rPr>
      </w:pPr>
    </w:p>
    <w:p w:rsidR="00313744" w:rsidRPr="0012535F" w:rsidRDefault="005905D4"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c</w:t>
      </w:r>
    </w:p>
    <w:p w:rsidR="00313744" w:rsidRPr="0012535F" w:rsidRDefault="00313744" w:rsidP="00313744">
      <w:pPr>
        <w:widowControl w:val="0"/>
        <w:autoSpaceDE w:val="0"/>
        <w:autoSpaceDN w:val="0"/>
        <w:adjustRightInd w:val="0"/>
        <w:rPr>
          <w:rFonts w:ascii="TimesNewRomanPSMT" w:hAnsi="TimesNewRomanPSMT" w:cs="TimesNewRomanPSMT"/>
        </w:rPr>
      </w:pPr>
    </w:p>
    <w:p w:rsidR="00313744" w:rsidRPr="0012535F" w:rsidRDefault="00FC79F3"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313744" w:rsidRPr="0012535F" w:rsidRDefault="002460C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313744">
        <w:rPr>
          <w:rFonts w:ascii="TimesNewRomanPSMT" w:hAnsi="TimesNewRomanPSMT" w:cs="TimesNewRomanPSMT"/>
        </w:rPr>
        <w:t xml:space="preserve"> 1.4 Describe the human body using the anatomical position and specific terms.</w:t>
      </w:r>
    </w:p>
    <w:p w:rsidR="004C5441" w:rsidRPr="00313744" w:rsidRDefault="00313744"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 xml:space="preserve">Regional </w:t>
      </w:r>
      <w:r w:rsidR="00F036E8" w:rsidRPr="00D94CDB">
        <w:rPr>
          <w:rFonts w:ascii="TimesNewRomanPSMT" w:hAnsi="TimesNewRomanPSMT" w:cs="TimesNewRomanPSMT"/>
        </w:rPr>
        <w:t>Names</w:t>
      </w:r>
      <w:r w:rsidR="004C5E72" w:rsidRPr="004C5E72">
        <w:t>.</w:t>
      </w:r>
    </w:p>
    <w:p w:rsidR="004C5441" w:rsidRPr="0012535F" w:rsidRDefault="004C5441">
      <w:pPr>
        <w:widowControl w:val="0"/>
        <w:autoSpaceDE w:val="0"/>
        <w:autoSpaceDN w:val="0"/>
        <w:adjustRightInd w:val="0"/>
        <w:rPr>
          <w:rFonts w:ascii="TimesNewRomanPSMT" w:hAnsi="TimesNewRomanPSMT" w:cs="TimesNewRomanPSMT"/>
        </w:rPr>
      </w:pPr>
    </w:p>
    <w:p w:rsidR="00213366" w:rsidRPr="0012535F" w:rsidRDefault="00213366">
      <w:pPr>
        <w:widowControl w:val="0"/>
        <w:autoSpaceDE w:val="0"/>
        <w:autoSpaceDN w:val="0"/>
        <w:adjustRightInd w:val="0"/>
        <w:rPr>
          <w:rFonts w:ascii="TimesNewRomanPSMT" w:hAnsi="TimesNewRomanPSMT" w:cs="TimesNewRomanPSMT"/>
        </w:rPr>
      </w:pPr>
    </w:p>
    <w:p w:rsidR="00213366" w:rsidRDefault="00FF689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8</w:t>
      </w:r>
      <w:r w:rsidR="00D94CDB">
        <w:rPr>
          <w:rFonts w:ascii="TimesNewRomanPSMT" w:hAnsi="TimesNewRomanPSMT" w:cs="TimesNewRomanPSMT"/>
        </w:rPr>
        <w:t>4</w:t>
      </w:r>
      <w:r w:rsidR="00313744">
        <w:rPr>
          <w:rFonts w:ascii="TimesNewRomanPSMT" w:hAnsi="TimesNewRomanPSMT" w:cs="TimesNewRomanPSMT"/>
        </w:rPr>
        <w:t xml:space="preserve">) </w:t>
      </w:r>
      <w:r w:rsidR="00313744" w:rsidRPr="0012535F">
        <w:rPr>
          <w:rFonts w:ascii="TimesNewRomanPSMT" w:hAnsi="TimesNewRomanPSMT" w:cs="TimesNewRomanPSMT"/>
        </w:rPr>
        <w:t xml:space="preserve">The gallbladder is </w:t>
      </w:r>
      <w:r w:rsidR="00664A42">
        <w:rPr>
          <w:rFonts w:ascii="TimesNewRomanPSMT" w:hAnsi="TimesNewRomanPSMT" w:cs="TimesNewRomanPSMT"/>
        </w:rPr>
        <w:t>___</w:t>
      </w:r>
      <w:r w:rsidR="00313744" w:rsidRPr="0012535F">
        <w:rPr>
          <w:rFonts w:ascii="TimesNewRomanPSMT" w:hAnsi="TimesNewRomanPSMT" w:cs="TimesNewRomanPSMT"/>
        </w:rPr>
        <w:t xml:space="preserve"> to the sternum.</w:t>
      </w:r>
      <w:r w:rsidR="004C0A4A">
        <w:rPr>
          <w:rFonts w:ascii="TimesNewRomanPSMT" w:hAnsi="TimesNewRomanPSMT" w:cs="TimesNewRomanPSMT"/>
        </w:rPr>
        <w:br/>
      </w:r>
      <w:r w:rsidR="004D1D62">
        <w:rPr>
          <w:rFonts w:ascii="TimesNewRomanPSMT" w:hAnsi="TimesNewRomanPSMT" w:cs="TimesNewRomanPSMT"/>
          <w:noProof/>
          <w:lang w:bidi="ar-SA"/>
        </w:rPr>
        <w:lastRenderedPageBreak/>
        <w:drawing>
          <wp:inline distT="0" distB="0" distL="0" distR="0">
            <wp:extent cx="4440555" cy="4762500"/>
            <wp:effectExtent l="19050" t="0" r="0" b="0"/>
            <wp:docPr id="12" name="Picture 6" descr="\\192.168.27.222\e-macmillan\Madhumathi\Vino\testbank\jenkins3e_gifs\apsl3_tb_ch01_qu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2.168.27.222\e-macmillan\Madhumathi\Vino\testbank\jenkins3e_gifs\apsl3_tb_ch01_qu85.gif"/>
                    <pic:cNvPicPr>
                      <a:picLocks noChangeAspect="1" noChangeArrowheads="1"/>
                    </pic:cNvPicPr>
                  </pic:nvPicPr>
                  <pic:blipFill>
                    <a:blip r:embed="rId13"/>
                    <a:srcRect/>
                    <a:stretch>
                      <a:fillRect/>
                    </a:stretch>
                  </pic:blipFill>
                  <pic:spPr bwMode="auto">
                    <a:xfrm>
                      <a:off x="0" y="0"/>
                      <a:ext cx="4440555" cy="4762500"/>
                    </a:xfrm>
                    <a:prstGeom prst="rect">
                      <a:avLst/>
                    </a:prstGeom>
                    <a:noFill/>
                    <a:ln w="9525">
                      <a:noFill/>
                      <a:miter lim="800000"/>
                      <a:headEnd/>
                      <a:tailEnd/>
                    </a:ln>
                  </pic:spPr>
                </pic:pic>
              </a:graphicData>
            </a:graphic>
          </wp:inline>
        </w:drawing>
      </w:r>
      <w:r w:rsidR="004C0A4A">
        <w:rPr>
          <w:rFonts w:ascii="TimesNewRomanPSMT" w:hAnsi="TimesNewRomanPSMT" w:cs="TimesNewRomanPSMT"/>
        </w:rPr>
        <w:br/>
      </w:r>
    </w:p>
    <w:p w:rsidR="00313744"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6777D5">
        <w:rPr>
          <w:rFonts w:ascii="TimesNewRomanPSMT" w:hAnsi="TimesNewRomanPSMT" w:cs="TimesNewRomanPSMT"/>
        </w:rPr>
        <w:t xml:space="preserve">) </w:t>
      </w:r>
      <w:r w:rsidR="006777D5" w:rsidRPr="0012535F">
        <w:rPr>
          <w:rFonts w:ascii="TimesNewRomanPSMT" w:hAnsi="TimesNewRomanPSMT" w:cs="TimesNewRomanPSMT"/>
        </w:rPr>
        <w:t>superficial</w:t>
      </w:r>
    </w:p>
    <w:p w:rsidR="00313744" w:rsidRDefault="006777D5"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b) </w:t>
      </w:r>
      <w:r w:rsidRPr="0012535F">
        <w:rPr>
          <w:rFonts w:ascii="TimesNewRomanPSMT" w:hAnsi="TimesNewRomanPSMT" w:cs="TimesNewRomanPSMT"/>
        </w:rPr>
        <w:t>medial</w:t>
      </w:r>
    </w:p>
    <w:p w:rsidR="00313744" w:rsidRDefault="006777D5"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c) proximal</w:t>
      </w:r>
    </w:p>
    <w:p w:rsidR="00313744" w:rsidRDefault="006777D5"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d) </w:t>
      </w:r>
      <w:r w:rsidRPr="0012535F">
        <w:rPr>
          <w:rFonts w:ascii="TimesNewRomanPSMT" w:hAnsi="TimesNewRomanPSMT" w:cs="TimesNewRomanPSMT"/>
        </w:rPr>
        <w:t>distal</w:t>
      </w:r>
    </w:p>
    <w:p w:rsidR="00313744" w:rsidRPr="0012535F" w:rsidRDefault="006777D5"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e) </w:t>
      </w:r>
      <w:r w:rsidRPr="0012535F">
        <w:rPr>
          <w:rFonts w:ascii="TimesNewRomanPSMT" w:hAnsi="TimesNewRomanPSMT" w:cs="TimesNewRomanPSMT"/>
        </w:rPr>
        <w:t>inferior</w:t>
      </w:r>
    </w:p>
    <w:p w:rsidR="00313744" w:rsidRDefault="00313744" w:rsidP="00313744">
      <w:pPr>
        <w:widowControl w:val="0"/>
        <w:autoSpaceDE w:val="0"/>
        <w:autoSpaceDN w:val="0"/>
        <w:adjustRightInd w:val="0"/>
        <w:rPr>
          <w:rFonts w:ascii="TimesNewRomanPSMT" w:hAnsi="TimesNewRomanPSMT" w:cs="TimesNewRomanPSMT"/>
        </w:rPr>
      </w:pPr>
    </w:p>
    <w:p w:rsidR="00313744" w:rsidRPr="0012535F" w:rsidRDefault="000311B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e</w:t>
      </w:r>
    </w:p>
    <w:p w:rsidR="00313744" w:rsidRPr="0012535F" w:rsidRDefault="00313744" w:rsidP="00313744">
      <w:pPr>
        <w:widowControl w:val="0"/>
        <w:autoSpaceDE w:val="0"/>
        <w:autoSpaceDN w:val="0"/>
        <w:adjustRightInd w:val="0"/>
        <w:rPr>
          <w:rFonts w:ascii="TimesNewRomanPSMT" w:hAnsi="TimesNewRomanPSMT" w:cs="TimesNewRomanPSMT"/>
        </w:rPr>
      </w:pPr>
    </w:p>
    <w:p w:rsidR="00313744" w:rsidRPr="0012535F" w:rsidRDefault="00FC79F3"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313744" w:rsidRPr="0012535F" w:rsidRDefault="002460C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313744">
        <w:rPr>
          <w:rFonts w:ascii="TimesNewRomanPSMT" w:hAnsi="TimesNewRomanPSMT" w:cs="TimesNewRomanPSMT"/>
        </w:rPr>
        <w:t xml:space="preserve"> 1.4 Describe the human body using the anatomical position and specific terms.</w:t>
      </w:r>
    </w:p>
    <w:p w:rsidR="004C5441" w:rsidRPr="00313744" w:rsidRDefault="00313744"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w:t>
      </w:r>
      <w:r w:rsidRPr="00313744">
        <w:rPr>
          <w:rFonts w:ascii="TimesNewRomanPSMT" w:hAnsi="TimesNewRomanPSMT" w:cs="TimesNewRomanPSMT"/>
        </w:rPr>
        <w:t xml:space="preserve">Reference 1: </w:t>
      </w:r>
      <w:r w:rsidR="00F036E8" w:rsidRPr="00313744">
        <w:rPr>
          <w:rFonts w:ascii="TimesNewRomanPSMT" w:hAnsi="TimesNewRomanPSMT" w:cs="TimesNewRomanPSMT"/>
        </w:rPr>
        <w:t>Directional Terms</w:t>
      </w:r>
      <w:r w:rsidR="004C5E72" w:rsidRPr="004C5E72">
        <w:t>.</w:t>
      </w:r>
    </w:p>
    <w:p w:rsidR="004C5441" w:rsidRDefault="004C5441">
      <w:pPr>
        <w:widowControl w:val="0"/>
        <w:autoSpaceDE w:val="0"/>
        <w:autoSpaceDN w:val="0"/>
        <w:adjustRightInd w:val="0"/>
        <w:rPr>
          <w:rFonts w:ascii="TimesNewRomanPSMT" w:hAnsi="TimesNewRomanPSMT" w:cs="TimesNewRomanPSMT"/>
        </w:rPr>
      </w:pPr>
    </w:p>
    <w:p w:rsidR="00213366" w:rsidRPr="00313744" w:rsidRDefault="00213366">
      <w:pPr>
        <w:widowControl w:val="0"/>
        <w:autoSpaceDE w:val="0"/>
        <w:autoSpaceDN w:val="0"/>
        <w:adjustRightInd w:val="0"/>
        <w:rPr>
          <w:rFonts w:ascii="TimesNewRomanPSMT" w:hAnsi="TimesNewRomanPSMT" w:cs="TimesNewRomanPSMT"/>
        </w:rPr>
      </w:pPr>
    </w:p>
    <w:p w:rsidR="00213366" w:rsidRDefault="00FF689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8</w:t>
      </w:r>
      <w:r w:rsidR="00D94CDB">
        <w:rPr>
          <w:rFonts w:ascii="TimesNewRomanPSMT" w:hAnsi="TimesNewRomanPSMT" w:cs="TimesNewRomanPSMT"/>
        </w:rPr>
        <w:t>5</w:t>
      </w:r>
      <w:r w:rsidR="00313744" w:rsidRPr="00313744">
        <w:rPr>
          <w:rFonts w:ascii="TimesNewRomanPSMT" w:hAnsi="TimesNewRomanPSMT" w:cs="TimesNewRomanPSMT"/>
        </w:rPr>
        <w:t>) The stomach is ____ to the bladder.</w:t>
      </w:r>
      <w:r w:rsidR="004C54EA">
        <w:rPr>
          <w:rFonts w:ascii="TimesNewRomanPSMT" w:hAnsi="TimesNewRomanPSMT" w:cs="TimesNewRomanPSMT"/>
        </w:rPr>
        <w:br/>
      </w:r>
      <w:r w:rsidR="004D1D62">
        <w:rPr>
          <w:rFonts w:ascii="TimesNewRomanPSMT" w:hAnsi="TimesNewRomanPSMT" w:cs="TimesNewRomanPSMT"/>
          <w:noProof/>
          <w:lang w:bidi="ar-SA"/>
        </w:rPr>
        <w:lastRenderedPageBreak/>
        <w:drawing>
          <wp:inline distT="0" distB="0" distL="0" distR="0">
            <wp:extent cx="4440555" cy="4762500"/>
            <wp:effectExtent l="19050" t="0" r="0" b="0"/>
            <wp:docPr id="13" name="Picture 7" descr="\\192.168.27.222\e-macmillan\Madhumathi\Vino\testbank\jenkins3e_gifs\apsl3_tb_ch01_qu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92.168.27.222\e-macmillan\Madhumathi\Vino\testbank\jenkins3e_gifs\apsl3_tb_ch01_qu86.gif"/>
                    <pic:cNvPicPr>
                      <a:picLocks noChangeAspect="1" noChangeArrowheads="1"/>
                    </pic:cNvPicPr>
                  </pic:nvPicPr>
                  <pic:blipFill>
                    <a:blip r:embed="rId13"/>
                    <a:srcRect/>
                    <a:stretch>
                      <a:fillRect/>
                    </a:stretch>
                  </pic:blipFill>
                  <pic:spPr bwMode="auto">
                    <a:xfrm>
                      <a:off x="0" y="0"/>
                      <a:ext cx="4440555" cy="4762500"/>
                    </a:xfrm>
                    <a:prstGeom prst="rect">
                      <a:avLst/>
                    </a:prstGeom>
                    <a:noFill/>
                    <a:ln w="9525">
                      <a:noFill/>
                      <a:miter lim="800000"/>
                      <a:headEnd/>
                      <a:tailEnd/>
                    </a:ln>
                  </pic:spPr>
                </pic:pic>
              </a:graphicData>
            </a:graphic>
          </wp:inline>
        </w:drawing>
      </w:r>
      <w:r w:rsidR="004C54EA">
        <w:rPr>
          <w:rFonts w:ascii="TimesNewRomanPSMT" w:hAnsi="TimesNewRomanPSMT" w:cs="TimesNewRomanPSMT"/>
        </w:rPr>
        <w:br/>
      </w:r>
    </w:p>
    <w:p w:rsidR="00313744"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6777D5" w:rsidRPr="00313744">
        <w:rPr>
          <w:rFonts w:ascii="TimesNewRomanPSMT" w:hAnsi="TimesNewRomanPSMT" w:cs="TimesNewRomanPSMT"/>
        </w:rPr>
        <w:t>lateral</w:t>
      </w:r>
    </w:p>
    <w:p w:rsidR="00313744" w:rsidRDefault="006777D5"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b) </w:t>
      </w:r>
      <w:r w:rsidRPr="00313744">
        <w:rPr>
          <w:rFonts w:ascii="TimesNewRomanPSMT" w:hAnsi="TimesNewRomanPSMT" w:cs="TimesNewRomanPSMT"/>
        </w:rPr>
        <w:t>medial</w:t>
      </w:r>
    </w:p>
    <w:p w:rsidR="00313744" w:rsidRDefault="006777D5"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c) </w:t>
      </w:r>
      <w:r w:rsidRPr="00313744">
        <w:rPr>
          <w:rFonts w:ascii="TimesNewRomanPSMT" w:hAnsi="TimesNewRomanPSMT" w:cs="TimesNewRomanPSMT"/>
        </w:rPr>
        <w:t>distal</w:t>
      </w:r>
    </w:p>
    <w:p w:rsidR="00313744" w:rsidRDefault="006777D5"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d) </w:t>
      </w:r>
      <w:r w:rsidRPr="00313744">
        <w:rPr>
          <w:rFonts w:ascii="TimesNewRomanPSMT" w:hAnsi="TimesNewRomanPSMT" w:cs="TimesNewRomanPSMT"/>
        </w:rPr>
        <w:t>inferior</w:t>
      </w:r>
    </w:p>
    <w:p w:rsidR="00313744" w:rsidRPr="00313744" w:rsidRDefault="006777D5"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e) </w:t>
      </w:r>
      <w:r w:rsidRPr="00313744">
        <w:rPr>
          <w:rFonts w:ascii="TimesNewRomanPSMT" w:hAnsi="TimesNewRomanPSMT" w:cs="TimesNewRomanPSMT"/>
        </w:rPr>
        <w:t>superior</w:t>
      </w:r>
    </w:p>
    <w:p w:rsidR="00313744" w:rsidRDefault="00313744" w:rsidP="00313744">
      <w:pPr>
        <w:widowControl w:val="0"/>
        <w:autoSpaceDE w:val="0"/>
        <w:autoSpaceDN w:val="0"/>
        <w:adjustRightInd w:val="0"/>
        <w:rPr>
          <w:rFonts w:ascii="TimesNewRomanPSMT" w:hAnsi="TimesNewRomanPSMT" w:cs="TimesNewRomanPSMT"/>
        </w:rPr>
      </w:pPr>
    </w:p>
    <w:p w:rsidR="00313744" w:rsidRPr="00313744" w:rsidRDefault="000311B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e</w:t>
      </w:r>
    </w:p>
    <w:p w:rsidR="00313744" w:rsidRPr="00313744" w:rsidRDefault="00313744" w:rsidP="00313744">
      <w:pPr>
        <w:widowControl w:val="0"/>
        <w:autoSpaceDE w:val="0"/>
        <w:autoSpaceDN w:val="0"/>
        <w:adjustRightInd w:val="0"/>
        <w:rPr>
          <w:rFonts w:ascii="TimesNewRomanPSMT" w:hAnsi="TimesNewRomanPSMT" w:cs="TimesNewRomanPSMT"/>
        </w:rPr>
      </w:pPr>
    </w:p>
    <w:p w:rsidR="00313744" w:rsidRPr="00313744" w:rsidRDefault="00FC79F3"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313744" w:rsidRPr="00313744" w:rsidRDefault="002460C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313744" w:rsidRPr="00313744">
        <w:rPr>
          <w:rFonts w:ascii="TimesNewRomanPSMT" w:hAnsi="TimesNewRomanPSMT" w:cs="TimesNewRomanPSMT"/>
        </w:rPr>
        <w:t xml:space="preserve"> 1.4 Describe the human body using the anatomical position and specific terms.</w:t>
      </w:r>
    </w:p>
    <w:p w:rsidR="00313744" w:rsidRPr="00313744" w:rsidRDefault="00313744" w:rsidP="00313744">
      <w:pPr>
        <w:widowControl w:val="0"/>
        <w:autoSpaceDE w:val="0"/>
        <w:autoSpaceDN w:val="0"/>
        <w:adjustRightInd w:val="0"/>
        <w:rPr>
          <w:rFonts w:ascii="TimesNewRomanPSMT" w:hAnsi="TimesNewRomanPSMT" w:cs="TimesNewRomanPSMT"/>
        </w:rPr>
      </w:pPr>
      <w:r w:rsidRPr="00313744">
        <w:rPr>
          <w:rFonts w:ascii="TimesNewRomanPSMT" w:hAnsi="TimesNewRomanPSMT" w:cs="TimesNewRomanPSMT"/>
        </w:rPr>
        <w:t xml:space="preserve">Section Reference 1: </w:t>
      </w:r>
      <w:r w:rsidR="00F036E8" w:rsidRPr="00313744">
        <w:rPr>
          <w:rFonts w:ascii="TimesNewRomanPSMT" w:hAnsi="TimesNewRomanPSMT" w:cs="TimesNewRomanPSMT"/>
        </w:rPr>
        <w:t>Directional Terms</w:t>
      </w:r>
      <w:r w:rsidR="004C5E72" w:rsidRPr="004C5E72">
        <w:t>.</w:t>
      </w:r>
    </w:p>
    <w:p w:rsidR="004C5441" w:rsidRDefault="004C5441">
      <w:pPr>
        <w:widowControl w:val="0"/>
        <w:autoSpaceDE w:val="0"/>
        <w:autoSpaceDN w:val="0"/>
        <w:adjustRightInd w:val="0"/>
        <w:rPr>
          <w:rFonts w:ascii="TimesNewRomanPSMT" w:hAnsi="TimesNewRomanPSMT" w:cs="TimesNewRomanPSMT"/>
        </w:rPr>
      </w:pPr>
    </w:p>
    <w:p w:rsidR="00664A42" w:rsidRDefault="00664A42" w:rsidP="00664A42">
      <w:pPr>
        <w:widowControl w:val="0"/>
        <w:autoSpaceDE w:val="0"/>
        <w:autoSpaceDN w:val="0"/>
        <w:adjustRightInd w:val="0"/>
        <w:rPr>
          <w:rFonts w:ascii="TimesNewRomanPSMT" w:hAnsi="TimesNewRomanPSMT" w:cs="TimesNewRomanPSMT"/>
        </w:rPr>
      </w:pPr>
    </w:p>
    <w:p w:rsidR="00213366" w:rsidRDefault="00FF689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8</w:t>
      </w:r>
      <w:r w:rsidR="00D94CDB">
        <w:rPr>
          <w:rFonts w:ascii="TimesNewRomanPSMT" w:hAnsi="TimesNewRomanPSMT" w:cs="TimesNewRomanPSMT"/>
        </w:rPr>
        <w:t>6</w:t>
      </w:r>
      <w:r w:rsidR="00313744">
        <w:rPr>
          <w:rFonts w:ascii="TimesNewRomanPSMT" w:hAnsi="TimesNewRomanPSMT" w:cs="TimesNewRomanPSMT"/>
        </w:rPr>
        <w:t xml:space="preserve">) </w:t>
      </w:r>
      <w:r w:rsidR="00313744" w:rsidRPr="0012535F">
        <w:rPr>
          <w:rFonts w:ascii="TimesNewRomanPSMT" w:hAnsi="TimesNewRomanPSMT" w:cs="TimesNewRomanPSMT"/>
        </w:rPr>
        <w:t xml:space="preserve">The humerus is </w:t>
      </w:r>
      <w:r w:rsidR="00D94CDB">
        <w:rPr>
          <w:rFonts w:ascii="TimesNewRomanPSMT" w:hAnsi="TimesNewRomanPSMT" w:cs="TimesNewRomanPSMT"/>
        </w:rPr>
        <w:t>___</w:t>
      </w:r>
      <w:r w:rsidR="00313744" w:rsidRPr="0012535F">
        <w:rPr>
          <w:rFonts w:ascii="TimesNewRomanPSMT" w:hAnsi="TimesNewRomanPSMT" w:cs="TimesNewRomanPSMT"/>
        </w:rPr>
        <w:t xml:space="preserve"> to the radius.</w:t>
      </w:r>
      <w:r w:rsidR="00B5220B">
        <w:rPr>
          <w:rFonts w:ascii="TimesNewRomanPSMT" w:hAnsi="TimesNewRomanPSMT" w:cs="TimesNewRomanPSMT"/>
        </w:rPr>
        <w:br/>
      </w:r>
      <w:r w:rsidR="004D1D62">
        <w:rPr>
          <w:rFonts w:ascii="TimesNewRomanPSMT" w:hAnsi="TimesNewRomanPSMT" w:cs="TimesNewRomanPSMT"/>
          <w:noProof/>
          <w:lang w:bidi="ar-SA"/>
        </w:rPr>
        <w:lastRenderedPageBreak/>
        <w:drawing>
          <wp:inline distT="0" distB="0" distL="0" distR="0">
            <wp:extent cx="4440555" cy="4762500"/>
            <wp:effectExtent l="19050" t="0" r="0" b="0"/>
            <wp:docPr id="14" name="Picture 8" descr="\\192.168.27.222\e-macmillan\Madhumathi\Vino\testbank\jenkins3e_gifs\apsl3_tb_ch01_qu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92.168.27.222\e-macmillan\Madhumathi\Vino\testbank\jenkins3e_gifs\apsl3_tb_ch01_qu87.gif"/>
                    <pic:cNvPicPr>
                      <a:picLocks noChangeAspect="1" noChangeArrowheads="1"/>
                    </pic:cNvPicPr>
                  </pic:nvPicPr>
                  <pic:blipFill>
                    <a:blip r:embed="rId13"/>
                    <a:srcRect/>
                    <a:stretch>
                      <a:fillRect/>
                    </a:stretch>
                  </pic:blipFill>
                  <pic:spPr bwMode="auto">
                    <a:xfrm>
                      <a:off x="0" y="0"/>
                      <a:ext cx="4440555" cy="4762500"/>
                    </a:xfrm>
                    <a:prstGeom prst="rect">
                      <a:avLst/>
                    </a:prstGeom>
                    <a:noFill/>
                    <a:ln w="9525">
                      <a:noFill/>
                      <a:miter lim="800000"/>
                      <a:headEnd/>
                      <a:tailEnd/>
                    </a:ln>
                  </pic:spPr>
                </pic:pic>
              </a:graphicData>
            </a:graphic>
          </wp:inline>
        </w:drawing>
      </w:r>
      <w:r w:rsidR="00B5220B">
        <w:rPr>
          <w:rFonts w:ascii="TimesNewRomanPSMT" w:hAnsi="TimesNewRomanPSMT" w:cs="TimesNewRomanPSMT"/>
        </w:rPr>
        <w:br/>
      </w:r>
    </w:p>
    <w:p w:rsidR="00313744" w:rsidRDefault="006777D5"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 </w:t>
      </w:r>
      <w:r w:rsidRPr="0012535F">
        <w:rPr>
          <w:rFonts w:ascii="TimesNewRomanPSMT" w:hAnsi="TimesNewRomanPSMT" w:cs="TimesNewRomanPSMT"/>
        </w:rPr>
        <w:t>proxima</w:t>
      </w:r>
      <w:r>
        <w:rPr>
          <w:rFonts w:ascii="TimesNewRomanPSMT" w:hAnsi="TimesNewRomanPSMT" w:cs="TimesNewRomanPSMT"/>
        </w:rPr>
        <w:t>l</w:t>
      </w:r>
    </w:p>
    <w:p w:rsidR="00313744" w:rsidRDefault="006777D5"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b) </w:t>
      </w:r>
      <w:r w:rsidRPr="0012535F">
        <w:rPr>
          <w:rFonts w:ascii="TimesNewRomanPSMT" w:hAnsi="TimesNewRomanPSMT" w:cs="TimesNewRomanPSMT"/>
        </w:rPr>
        <w:t>distal</w:t>
      </w:r>
    </w:p>
    <w:p w:rsidR="00313744" w:rsidRDefault="006777D5"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c) </w:t>
      </w:r>
      <w:r w:rsidRPr="0012535F">
        <w:rPr>
          <w:rFonts w:ascii="TimesNewRomanPSMT" w:hAnsi="TimesNewRomanPSMT" w:cs="TimesNewRomanPSMT"/>
        </w:rPr>
        <w:t>medial</w:t>
      </w:r>
    </w:p>
    <w:p w:rsidR="00313744" w:rsidRDefault="006777D5"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d) </w:t>
      </w:r>
      <w:r w:rsidRPr="0012535F">
        <w:rPr>
          <w:rFonts w:ascii="TimesNewRomanPSMT" w:hAnsi="TimesNewRomanPSMT" w:cs="TimesNewRomanPSMT"/>
        </w:rPr>
        <w:t>superior</w:t>
      </w:r>
    </w:p>
    <w:p w:rsidR="00313744" w:rsidRPr="0012535F" w:rsidRDefault="006777D5"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e) </w:t>
      </w:r>
      <w:r w:rsidRPr="0012535F">
        <w:rPr>
          <w:rFonts w:ascii="TimesNewRomanPSMT" w:hAnsi="TimesNewRomanPSMT" w:cs="TimesNewRomanPSMT"/>
        </w:rPr>
        <w:t>anterior</w:t>
      </w:r>
    </w:p>
    <w:p w:rsidR="00313744" w:rsidRDefault="00313744" w:rsidP="00313744">
      <w:pPr>
        <w:widowControl w:val="0"/>
        <w:autoSpaceDE w:val="0"/>
        <w:autoSpaceDN w:val="0"/>
        <w:adjustRightInd w:val="0"/>
        <w:rPr>
          <w:rFonts w:ascii="TimesNewRomanPSMT" w:hAnsi="TimesNewRomanPSMT" w:cs="TimesNewRomanPSMT"/>
        </w:rPr>
      </w:pPr>
    </w:p>
    <w:p w:rsidR="00313744" w:rsidRPr="0012535F" w:rsidRDefault="000311B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Answer: </w:t>
      </w:r>
      <w:r w:rsidR="00231D49">
        <w:rPr>
          <w:rFonts w:ascii="TimesNewRomanPSMT" w:hAnsi="TimesNewRomanPSMT" w:cs="TimesNewRomanPSMT"/>
        </w:rPr>
        <w:t>a</w:t>
      </w:r>
    </w:p>
    <w:p w:rsidR="00313744" w:rsidRPr="0012535F" w:rsidRDefault="00313744" w:rsidP="00313744">
      <w:pPr>
        <w:widowControl w:val="0"/>
        <w:autoSpaceDE w:val="0"/>
        <w:autoSpaceDN w:val="0"/>
        <w:adjustRightInd w:val="0"/>
        <w:rPr>
          <w:rFonts w:ascii="TimesNewRomanPSMT" w:hAnsi="TimesNewRomanPSMT" w:cs="TimesNewRomanPSMT"/>
        </w:rPr>
      </w:pPr>
    </w:p>
    <w:p w:rsidR="00313744" w:rsidRPr="0012535F" w:rsidRDefault="00FC79F3"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313744" w:rsidRPr="0012535F" w:rsidRDefault="002460C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313744">
        <w:rPr>
          <w:rFonts w:ascii="TimesNewRomanPSMT" w:hAnsi="TimesNewRomanPSMT" w:cs="TimesNewRomanPSMT"/>
        </w:rPr>
        <w:t xml:space="preserve"> 1.4 Describe the human body using the anatomical position and specific terms.</w:t>
      </w:r>
    </w:p>
    <w:p w:rsidR="00313744" w:rsidRPr="0012535F" w:rsidRDefault="00313744"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sidRPr="00313744">
        <w:rPr>
          <w:rFonts w:ascii="TimesNewRomanPSMT" w:hAnsi="TimesNewRomanPSMT" w:cs="TimesNewRomanPSMT"/>
        </w:rPr>
        <w:t>Directional Terms</w:t>
      </w:r>
      <w:r w:rsidR="004C5E72" w:rsidRPr="004C5E72">
        <w:t>.</w:t>
      </w:r>
    </w:p>
    <w:p w:rsidR="00213366" w:rsidRDefault="00213366" w:rsidP="00313744">
      <w:pPr>
        <w:widowControl w:val="0"/>
        <w:autoSpaceDE w:val="0"/>
        <w:autoSpaceDN w:val="0"/>
        <w:adjustRightInd w:val="0"/>
        <w:rPr>
          <w:rFonts w:ascii="TimesNewRomanPSMT" w:hAnsi="TimesNewRomanPSMT" w:cs="TimesNewRomanPSMT"/>
        </w:rPr>
      </w:pPr>
    </w:p>
    <w:p w:rsidR="00FF6899" w:rsidRDefault="00FF6899" w:rsidP="00313744">
      <w:pPr>
        <w:widowControl w:val="0"/>
        <w:autoSpaceDE w:val="0"/>
        <w:autoSpaceDN w:val="0"/>
        <w:adjustRightInd w:val="0"/>
        <w:rPr>
          <w:rFonts w:ascii="TimesNewRomanPSMT" w:hAnsi="TimesNewRomanPSMT" w:cs="TimesNewRomanPSMT"/>
        </w:rPr>
      </w:pPr>
    </w:p>
    <w:p w:rsidR="00213366" w:rsidRDefault="00313744"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8</w:t>
      </w:r>
      <w:r w:rsidR="00D94CDB">
        <w:rPr>
          <w:rFonts w:ascii="TimesNewRomanPSMT" w:hAnsi="TimesNewRomanPSMT" w:cs="TimesNewRomanPSMT"/>
        </w:rPr>
        <w:t>7</w:t>
      </w:r>
      <w:r>
        <w:rPr>
          <w:rFonts w:ascii="TimesNewRomanPSMT" w:hAnsi="TimesNewRomanPSMT" w:cs="TimesNewRomanPSMT"/>
        </w:rPr>
        <w:t xml:space="preserve">) </w:t>
      </w:r>
      <w:r w:rsidRPr="00982F01">
        <w:rPr>
          <w:rFonts w:ascii="TimesNewRomanPSMT" w:hAnsi="TimesNewRomanPSMT" w:cs="TimesNewRomanPSMT"/>
        </w:rPr>
        <w:t>Which plane is parasagittal?</w:t>
      </w:r>
      <w:r w:rsidR="001E3C64">
        <w:rPr>
          <w:rFonts w:ascii="TimesNewRomanPSMT" w:hAnsi="TimesNewRomanPSMT" w:cs="TimesNewRomanPSMT"/>
        </w:rPr>
        <w:br/>
      </w:r>
      <w:r w:rsidR="004D1D62">
        <w:rPr>
          <w:rFonts w:ascii="TimesNewRomanPSMT" w:hAnsi="TimesNewRomanPSMT" w:cs="TimesNewRomanPSMT"/>
          <w:noProof/>
          <w:lang w:bidi="ar-SA"/>
        </w:rPr>
        <w:lastRenderedPageBreak/>
        <w:drawing>
          <wp:inline distT="0" distB="0" distL="0" distR="0">
            <wp:extent cx="2765425" cy="4762500"/>
            <wp:effectExtent l="19050" t="0" r="0" b="0"/>
            <wp:docPr id="15" name="Picture 9" descr="\\192.168.27.222\e-macmillan\Madhumathi\Vino\testbank\jenkins3e_gifs\apsl3_tb_ch01_qu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92.168.27.222\e-macmillan\Madhumathi\Vino\testbank\jenkins3e_gifs\apsl3_tb_ch01_qu88.gif"/>
                    <pic:cNvPicPr>
                      <a:picLocks noChangeAspect="1" noChangeArrowheads="1"/>
                    </pic:cNvPicPr>
                  </pic:nvPicPr>
                  <pic:blipFill>
                    <a:blip r:embed="rId14"/>
                    <a:srcRect/>
                    <a:stretch>
                      <a:fillRect/>
                    </a:stretch>
                  </pic:blipFill>
                  <pic:spPr bwMode="auto">
                    <a:xfrm>
                      <a:off x="0" y="0"/>
                      <a:ext cx="2765425" cy="4762500"/>
                    </a:xfrm>
                    <a:prstGeom prst="rect">
                      <a:avLst/>
                    </a:prstGeom>
                    <a:noFill/>
                    <a:ln w="9525">
                      <a:noFill/>
                      <a:miter lim="800000"/>
                      <a:headEnd/>
                      <a:tailEnd/>
                    </a:ln>
                  </pic:spPr>
                </pic:pic>
              </a:graphicData>
            </a:graphic>
          </wp:inline>
        </w:drawing>
      </w:r>
      <w:r w:rsidR="001E3C64">
        <w:rPr>
          <w:rFonts w:ascii="TimesNewRomanPSMT" w:hAnsi="TimesNewRomanPSMT" w:cs="TimesNewRomanPSMT"/>
        </w:rPr>
        <w:br/>
      </w:r>
    </w:p>
    <w:p w:rsidR="00313744"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313744" w:rsidRPr="00982F01">
        <w:rPr>
          <w:rFonts w:ascii="TimesNewRomanPSMT" w:hAnsi="TimesNewRomanPSMT" w:cs="TimesNewRomanPSMT"/>
        </w:rPr>
        <w:t>A</w:t>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b)</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B</w:t>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c)</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 xml:space="preserve">C </w:t>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d)</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D</w:t>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e)</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E</w:t>
      </w:r>
    </w:p>
    <w:p w:rsidR="00313744" w:rsidRPr="00191FB4" w:rsidRDefault="00313744" w:rsidP="00313744">
      <w:pPr>
        <w:widowControl w:val="0"/>
        <w:autoSpaceDE w:val="0"/>
        <w:autoSpaceDN w:val="0"/>
        <w:adjustRightInd w:val="0"/>
        <w:rPr>
          <w:rFonts w:ascii="TimesNewRomanPSMT" w:hAnsi="TimesNewRomanPSMT" w:cs="TimesNewRomanPSMT"/>
          <w:lang w:val="de-DE"/>
        </w:rPr>
      </w:pPr>
    </w:p>
    <w:p w:rsidR="00313744" w:rsidRPr="00191FB4" w:rsidRDefault="005905D4"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 xml:space="preserve">Answer: </w:t>
      </w:r>
      <w:r w:rsidR="00231D49">
        <w:rPr>
          <w:rFonts w:ascii="TimesNewRomanPSMT" w:hAnsi="TimesNewRomanPSMT" w:cs="TimesNewRomanPSMT"/>
          <w:lang w:val="de-DE"/>
        </w:rPr>
        <w:t>b</w:t>
      </w:r>
    </w:p>
    <w:p w:rsidR="00313744" w:rsidRPr="00191FB4" w:rsidRDefault="00313744" w:rsidP="00313744">
      <w:pPr>
        <w:widowControl w:val="0"/>
        <w:autoSpaceDE w:val="0"/>
        <w:autoSpaceDN w:val="0"/>
        <w:adjustRightInd w:val="0"/>
        <w:rPr>
          <w:rFonts w:ascii="TimesNewRomanPSMT" w:hAnsi="TimesNewRomanPSMT" w:cs="TimesNewRomanPSMT"/>
          <w:lang w:val="de-DE"/>
        </w:rPr>
      </w:pPr>
    </w:p>
    <w:p w:rsidR="00313744" w:rsidRPr="00982F01" w:rsidRDefault="00FC79F3"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313744" w:rsidRPr="00213366" w:rsidRDefault="002460C9" w:rsidP="00313744">
      <w:pPr>
        <w:widowControl w:val="0"/>
        <w:autoSpaceDE w:val="0"/>
        <w:autoSpaceDN w:val="0"/>
        <w:adjustRightInd w:val="0"/>
        <w:rPr>
          <w:rFonts w:ascii="TimesNewRomanPSMT" w:hAnsi="TimesNewRomanPSMT" w:cs="TimesNewRomanPSMT"/>
        </w:rPr>
      </w:pPr>
      <w:r w:rsidRPr="00213366">
        <w:rPr>
          <w:rFonts w:ascii="TimesNewRomanPSMT" w:hAnsi="TimesNewRomanPSMT" w:cs="TimesNewRomanPSMT"/>
        </w:rPr>
        <w:t>Learning Objective 1: LO</w:t>
      </w:r>
      <w:r w:rsidR="00313744" w:rsidRPr="00213366">
        <w:rPr>
          <w:rFonts w:ascii="TimesNewRomanPSMT" w:hAnsi="TimesNewRomanPSMT" w:cs="TimesNewRomanPSMT"/>
        </w:rPr>
        <w:t xml:space="preserve"> 1.4 Describe the human body using the anatomical position and specific terms.</w:t>
      </w:r>
    </w:p>
    <w:p w:rsidR="00313744" w:rsidRPr="00213366" w:rsidRDefault="00313744" w:rsidP="00313744">
      <w:pPr>
        <w:widowControl w:val="0"/>
        <w:autoSpaceDE w:val="0"/>
        <w:autoSpaceDN w:val="0"/>
        <w:adjustRightInd w:val="0"/>
        <w:rPr>
          <w:rFonts w:ascii="TimesNewRomanPSMT" w:hAnsi="TimesNewRomanPSMT" w:cs="TimesNewRomanPSMT"/>
        </w:rPr>
      </w:pPr>
      <w:r w:rsidRPr="00213366">
        <w:rPr>
          <w:rFonts w:ascii="TimesNewRomanPSMT" w:hAnsi="TimesNewRomanPSMT" w:cs="TimesNewRomanPSMT"/>
        </w:rPr>
        <w:t xml:space="preserve">Section Reference 1: </w:t>
      </w:r>
      <w:r w:rsidR="00F036E8" w:rsidRPr="00213366">
        <w:rPr>
          <w:rFonts w:ascii="TimesNewRomanPSMT" w:hAnsi="TimesNewRomanPSMT" w:cs="TimesNewRomanPSMT"/>
        </w:rPr>
        <w:t>Planes and Sections</w:t>
      </w:r>
      <w:r w:rsidR="004C5E72" w:rsidRPr="004C5E72">
        <w:t>.</w:t>
      </w:r>
    </w:p>
    <w:p w:rsidR="004C5441" w:rsidRDefault="004C5441">
      <w:pPr>
        <w:widowControl w:val="0"/>
        <w:autoSpaceDE w:val="0"/>
        <w:autoSpaceDN w:val="0"/>
        <w:adjustRightInd w:val="0"/>
        <w:rPr>
          <w:rFonts w:ascii="TimesNewRomanPSMT" w:hAnsi="TimesNewRomanPSMT" w:cs="TimesNewRomanPSMT"/>
        </w:rPr>
      </w:pPr>
    </w:p>
    <w:p w:rsidR="00213366" w:rsidRPr="00213366" w:rsidRDefault="00213366">
      <w:pPr>
        <w:widowControl w:val="0"/>
        <w:autoSpaceDE w:val="0"/>
        <w:autoSpaceDN w:val="0"/>
        <w:adjustRightInd w:val="0"/>
        <w:rPr>
          <w:rFonts w:ascii="TimesNewRomanPSMT" w:hAnsi="TimesNewRomanPSMT" w:cs="TimesNewRomanPSMT"/>
        </w:rPr>
      </w:pPr>
    </w:p>
    <w:p w:rsidR="00213366" w:rsidRDefault="00313744" w:rsidP="00313744">
      <w:pPr>
        <w:widowControl w:val="0"/>
        <w:autoSpaceDE w:val="0"/>
        <w:autoSpaceDN w:val="0"/>
        <w:adjustRightInd w:val="0"/>
        <w:rPr>
          <w:rFonts w:ascii="TimesNewRomanPSMT" w:hAnsi="TimesNewRomanPSMT" w:cs="TimesNewRomanPSMT"/>
        </w:rPr>
      </w:pPr>
      <w:r w:rsidRPr="00213366">
        <w:rPr>
          <w:rFonts w:ascii="TimesNewRomanPSMT" w:hAnsi="TimesNewRomanPSMT" w:cs="TimesNewRomanPSMT"/>
        </w:rPr>
        <w:t>8</w:t>
      </w:r>
      <w:r w:rsidR="00D94CDB">
        <w:rPr>
          <w:rFonts w:ascii="TimesNewRomanPSMT" w:hAnsi="TimesNewRomanPSMT" w:cs="TimesNewRomanPSMT"/>
        </w:rPr>
        <w:t>8</w:t>
      </w:r>
      <w:r w:rsidRPr="00213366">
        <w:rPr>
          <w:rFonts w:ascii="TimesNewRomanPSMT" w:hAnsi="TimesNewRomanPSMT" w:cs="TimesNewRomanPSMT"/>
        </w:rPr>
        <w:t>) Which</w:t>
      </w:r>
      <w:r w:rsidRPr="00BC5410">
        <w:rPr>
          <w:rFonts w:ascii="TimesNewRomanPSMT" w:hAnsi="TimesNewRomanPSMT" w:cs="TimesNewRomanPSMT"/>
        </w:rPr>
        <w:t xml:space="preserve"> plane is frontal?</w:t>
      </w:r>
      <w:r w:rsidR="00124E48">
        <w:rPr>
          <w:rFonts w:ascii="TimesNewRomanPSMT" w:hAnsi="TimesNewRomanPSMT" w:cs="TimesNewRomanPSMT"/>
        </w:rPr>
        <w:br/>
      </w:r>
      <w:r w:rsidR="004D1D62">
        <w:rPr>
          <w:rFonts w:ascii="TimesNewRomanPSMT" w:hAnsi="TimesNewRomanPSMT" w:cs="TimesNewRomanPSMT"/>
          <w:noProof/>
          <w:lang w:bidi="ar-SA"/>
        </w:rPr>
        <w:lastRenderedPageBreak/>
        <w:drawing>
          <wp:inline distT="0" distB="0" distL="0" distR="0">
            <wp:extent cx="2765425" cy="4762500"/>
            <wp:effectExtent l="19050" t="0" r="0" b="0"/>
            <wp:docPr id="16" name="Picture 10" descr="\\192.168.27.222\e-macmillan\Madhumathi\Vino\testbank\jenkins3e_gifs\apsl3_tb_ch01_qu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92.168.27.222\e-macmillan\Madhumathi\Vino\testbank\jenkins3e_gifs\apsl3_tb_ch01_qu89.gif"/>
                    <pic:cNvPicPr>
                      <a:picLocks noChangeAspect="1" noChangeArrowheads="1"/>
                    </pic:cNvPicPr>
                  </pic:nvPicPr>
                  <pic:blipFill>
                    <a:blip r:embed="rId14"/>
                    <a:srcRect/>
                    <a:stretch>
                      <a:fillRect/>
                    </a:stretch>
                  </pic:blipFill>
                  <pic:spPr bwMode="auto">
                    <a:xfrm>
                      <a:off x="0" y="0"/>
                      <a:ext cx="2765425" cy="4762500"/>
                    </a:xfrm>
                    <a:prstGeom prst="rect">
                      <a:avLst/>
                    </a:prstGeom>
                    <a:noFill/>
                    <a:ln w="9525">
                      <a:noFill/>
                      <a:miter lim="800000"/>
                      <a:headEnd/>
                      <a:tailEnd/>
                    </a:ln>
                  </pic:spPr>
                </pic:pic>
              </a:graphicData>
            </a:graphic>
          </wp:inline>
        </w:drawing>
      </w:r>
      <w:r w:rsidR="00124E48">
        <w:rPr>
          <w:rFonts w:ascii="TimesNewRomanPSMT" w:hAnsi="TimesNewRomanPSMT" w:cs="TimesNewRomanPSMT"/>
        </w:rPr>
        <w:br/>
      </w:r>
    </w:p>
    <w:p w:rsidR="00313744"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313744" w:rsidRPr="00BC5410">
        <w:rPr>
          <w:rFonts w:ascii="TimesNewRomanPSMT" w:hAnsi="TimesNewRomanPSMT" w:cs="TimesNewRomanPSMT"/>
        </w:rPr>
        <w:t>A</w:t>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b)</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B</w:t>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c)</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C</w:t>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d)</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D</w:t>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e)</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E</w:t>
      </w:r>
    </w:p>
    <w:p w:rsidR="00313744" w:rsidRPr="00191FB4" w:rsidRDefault="00313744" w:rsidP="00313744">
      <w:pPr>
        <w:widowControl w:val="0"/>
        <w:autoSpaceDE w:val="0"/>
        <w:autoSpaceDN w:val="0"/>
        <w:adjustRightInd w:val="0"/>
        <w:rPr>
          <w:rFonts w:ascii="TimesNewRomanPSMT" w:hAnsi="TimesNewRomanPSMT" w:cs="TimesNewRomanPSMT"/>
          <w:lang w:val="de-DE"/>
        </w:rPr>
      </w:pPr>
    </w:p>
    <w:p w:rsidR="00313744" w:rsidRPr="00191FB4" w:rsidRDefault="000311B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 xml:space="preserve">Answer: </w:t>
      </w:r>
      <w:r w:rsidR="00231D49">
        <w:rPr>
          <w:rFonts w:ascii="TimesNewRomanPSMT" w:hAnsi="TimesNewRomanPSMT" w:cs="TimesNewRomanPSMT"/>
          <w:lang w:val="de-DE"/>
        </w:rPr>
        <w:t>e</w:t>
      </w:r>
    </w:p>
    <w:p w:rsidR="00313744" w:rsidRPr="00191FB4" w:rsidRDefault="00313744" w:rsidP="00313744">
      <w:pPr>
        <w:widowControl w:val="0"/>
        <w:autoSpaceDE w:val="0"/>
        <w:autoSpaceDN w:val="0"/>
        <w:adjustRightInd w:val="0"/>
        <w:rPr>
          <w:rFonts w:ascii="TimesNewRomanPSMT" w:hAnsi="TimesNewRomanPSMT" w:cs="TimesNewRomanPSMT"/>
          <w:lang w:val="de-DE"/>
        </w:rPr>
      </w:pPr>
    </w:p>
    <w:p w:rsidR="00313744" w:rsidRPr="00BC5410" w:rsidRDefault="00FC79F3"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313744" w:rsidRPr="00BC5410" w:rsidRDefault="002460C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313744">
        <w:rPr>
          <w:rFonts w:ascii="TimesNewRomanPSMT" w:hAnsi="TimesNewRomanPSMT" w:cs="TimesNewRomanPSMT"/>
        </w:rPr>
        <w:t xml:space="preserve"> 1.4 Describe the human body using the anatomical position and specific terms.</w:t>
      </w:r>
    </w:p>
    <w:p w:rsidR="004C5441" w:rsidRDefault="00313744"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sidRPr="00213366">
        <w:rPr>
          <w:rFonts w:ascii="TimesNewRomanPSMT" w:hAnsi="TimesNewRomanPSMT" w:cs="TimesNewRomanPSMT"/>
        </w:rPr>
        <w:t>Planes and Sections</w:t>
      </w:r>
      <w:r w:rsidR="004C5E72" w:rsidRPr="004C5E72">
        <w:t>.</w:t>
      </w:r>
    </w:p>
    <w:p w:rsidR="00313744" w:rsidRDefault="00313744" w:rsidP="00313744">
      <w:pPr>
        <w:widowControl w:val="0"/>
        <w:autoSpaceDE w:val="0"/>
        <w:autoSpaceDN w:val="0"/>
        <w:adjustRightInd w:val="0"/>
        <w:rPr>
          <w:rFonts w:ascii="TimesNewRomanPSMT" w:hAnsi="TimesNewRomanPSMT" w:cs="TimesNewRomanPSMT"/>
        </w:rPr>
      </w:pPr>
    </w:p>
    <w:p w:rsidR="00213366" w:rsidRPr="00313744" w:rsidRDefault="00213366" w:rsidP="00313744">
      <w:pPr>
        <w:widowControl w:val="0"/>
        <w:autoSpaceDE w:val="0"/>
        <w:autoSpaceDN w:val="0"/>
        <w:adjustRightInd w:val="0"/>
        <w:rPr>
          <w:rFonts w:ascii="TimesNewRomanPSMT" w:hAnsi="TimesNewRomanPSMT" w:cs="TimesNewRomanPSMT"/>
        </w:rPr>
      </w:pPr>
    </w:p>
    <w:p w:rsidR="00213366" w:rsidRDefault="00D94CDB"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89</w:t>
      </w:r>
      <w:r w:rsidR="00313744">
        <w:rPr>
          <w:rFonts w:ascii="TimesNewRomanPSMT" w:hAnsi="TimesNewRomanPSMT" w:cs="TimesNewRomanPSMT"/>
        </w:rPr>
        <w:t xml:space="preserve">) </w:t>
      </w:r>
      <w:r w:rsidR="00313744" w:rsidRPr="00BC5410">
        <w:rPr>
          <w:rFonts w:ascii="TimesNewRomanPSMT" w:hAnsi="TimesNewRomanPSMT" w:cs="TimesNewRomanPSMT"/>
        </w:rPr>
        <w:t>Which plane is transverse?</w:t>
      </w:r>
      <w:r w:rsidR="00911E58">
        <w:rPr>
          <w:rFonts w:ascii="TimesNewRomanPSMT" w:hAnsi="TimesNewRomanPSMT" w:cs="TimesNewRomanPSMT"/>
        </w:rPr>
        <w:br/>
      </w:r>
      <w:r w:rsidR="004D1D62">
        <w:rPr>
          <w:rFonts w:ascii="TimesNewRomanPSMT" w:hAnsi="TimesNewRomanPSMT" w:cs="TimesNewRomanPSMT"/>
          <w:noProof/>
          <w:lang w:bidi="ar-SA"/>
        </w:rPr>
        <w:lastRenderedPageBreak/>
        <w:drawing>
          <wp:inline distT="0" distB="0" distL="0" distR="0">
            <wp:extent cx="2765425" cy="4762500"/>
            <wp:effectExtent l="19050" t="0" r="0" b="0"/>
            <wp:docPr id="17" name="Picture 11" descr="\\192.168.27.222\e-macmillan\Madhumathi\Vino\testbank\jenkins3e_gifs\apsl3_tb_ch01_qu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92.168.27.222\e-macmillan\Madhumathi\Vino\testbank\jenkins3e_gifs\apsl3_tb_ch01_qu90.gif"/>
                    <pic:cNvPicPr>
                      <a:picLocks noChangeAspect="1" noChangeArrowheads="1"/>
                    </pic:cNvPicPr>
                  </pic:nvPicPr>
                  <pic:blipFill>
                    <a:blip r:embed="rId14"/>
                    <a:srcRect/>
                    <a:stretch>
                      <a:fillRect/>
                    </a:stretch>
                  </pic:blipFill>
                  <pic:spPr bwMode="auto">
                    <a:xfrm>
                      <a:off x="0" y="0"/>
                      <a:ext cx="2765425" cy="4762500"/>
                    </a:xfrm>
                    <a:prstGeom prst="rect">
                      <a:avLst/>
                    </a:prstGeom>
                    <a:noFill/>
                    <a:ln w="9525">
                      <a:noFill/>
                      <a:miter lim="800000"/>
                      <a:headEnd/>
                      <a:tailEnd/>
                    </a:ln>
                  </pic:spPr>
                </pic:pic>
              </a:graphicData>
            </a:graphic>
          </wp:inline>
        </w:drawing>
      </w:r>
      <w:r w:rsidR="00911E58">
        <w:rPr>
          <w:rFonts w:ascii="TimesNewRomanPSMT" w:hAnsi="TimesNewRomanPSMT" w:cs="TimesNewRomanPSMT"/>
        </w:rPr>
        <w:br/>
      </w:r>
    </w:p>
    <w:p w:rsidR="00313744"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313744" w:rsidRPr="00BC5410">
        <w:rPr>
          <w:rFonts w:ascii="TimesNewRomanPSMT" w:hAnsi="TimesNewRomanPSMT" w:cs="TimesNewRomanPSMT"/>
        </w:rPr>
        <w:t>A</w:t>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b)</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B</w:t>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c)</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C</w:t>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d)</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D</w:t>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e)</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E</w:t>
      </w:r>
    </w:p>
    <w:p w:rsidR="00954E1D" w:rsidRPr="00191FB4" w:rsidRDefault="00954E1D" w:rsidP="00313744">
      <w:pPr>
        <w:widowControl w:val="0"/>
        <w:numPr>
          <w:ins w:id="2" w:author="jdrouin" w:date="2011-10-28T15:44:00Z"/>
        </w:numPr>
        <w:autoSpaceDE w:val="0"/>
        <w:autoSpaceDN w:val="0"/>
        <w:adjustRightInd w:val="0"/>
        <w:rPr>
          <w:rFonts w:ascii="TimesNewRomanPSMT" w:hAnsi="TimesNewRomanPSMT" w:cs="TimesNewRomanPSMT"/>
          <w:lang w:val="de-DE"/>
        </w:rPr>
      </w:pPr>
    </w:p>
    <w:p w:rsidR="00313744" w:rsidRPr="00191FB4" w:rsidRDefault="005905D4"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 xml:space="preserve">Answer: </w:t>
      </w:r>
      <w:r w:rsidR="00231D49">
        <w:rPr>
          <w:rFonts w:ascii="TimesNewRomanPSMT" w:hAnsi="TimesNewRomanPSMT" w:cs="TimesNewRomanPSMT"/>
          <w:lang w:val="de-DE"/>
        </w:rPr>
        <w:t>c</w:t>
      </w:r>
    </w:p>
    <w:p w:rsidR="00313744" w:rsidRPr="00191FB4" w:rsidRDefault="00313744" w:rsidP="00313744">
      <w:pPr>
        <w:widowControl w:val="0"/>
        <w:autoSpaceDE w:val="0"/>
        <w:autoSpaceDN w:val="0"/>
        <w:adjustRightInd w:val="0"/>
        <w:rPr>
          <w:rFonts w:ascii="TimesNewRomanPSMT" w:hAnsi="TimesNewRomanPSMT" w:cs="TimesNewRomanPSMT"/>
          <w:lang w:val="de-DE"/>
        </w:rPr>
      </w:pPr>
    </w:p>
    <w:p w:rsidR="00313744" w:rsidRPr="00BC5410" w:rsidRDefault="00FC79F3"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313744" w:rsidRPr="00BC5410" w:rsidRDefault="002460C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313744">
        <w:rPr>
          <w:rFonts w:ascii="TimesNewRomanPSMT" w:hAnsi="TimesNewRomanPSMT" w:cs="TimesNewRomanPSMT"/>
        </w:rPr>
        <w:t xml:space="preserve"> 1.4 Describe the human body using the anatomical position and specific terms.</w:t>
      </w:r>
    </w:p>
    <w:p w:rsidR="004C5441" w:rsidRPr="00BC5410" w:rsidRDefault="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Planes and Sections</w:t>
      </w:r>
      <w:r w:rsidR="004C5E72" w:rsidRPr="004C5E72">
        <w:t>.</w:t>
      </w:r>
    </w:p>
    <w:p w:rsidR="004C5441" w:rsidRDefault="004C5441">
      <w:pPr>
        <w:widowControl w:val="0"/>
        <w:autoSpaceDE w:val="0"/>
        <w:autoSpaceDN w:val="0"/>
        <w:adjustRightInd w:val="0"/>
        <w:rPr>
          <w:rFonts w:ascii="TimesNewRomanPSMT" w:hAnsi="TimesNewRomanPSMT" w:cs="TimesNewRomanPSMT"/>
        </w:rPr>
      </w:pPr>
    </w:p>
    <w:p w:rsidR="00664A42" w:rsidRDefault="00664A42">
      <w:pPr>
        <w:widowControl w:val="0"/>
        <w:autoSpaceDE w:val="0"/>
        <w:autoSpaceDN w:val="0"/>
        <w:adjustRightInd w:val="0"/>
        <w:rPr>
          <w:rFonts w:ascii="TimesNewRomanPSMT" w:hAnsi="TimesNewRomanPSMT" w:cs="TimesNewRomanPSMT"/>
        </w:rPr>
      </w:pPr>
    </w:p>
    <w:p w:rsidR="00213366" w:rsidRDefault="00BA68BE"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9</w:t>
      </w:r>
      <w:r w:rsidR="00D94CDB">
        <w:rPr>
          <w:rFonts w:ascii="TimesNewRomanPSMT" w:hAnsi="TimesNewRomanPSMT" w:cs="TimesNewRomanPSMT"/>
        </w:rPr>
        <w:t>0</w:t>
      </w:r>
      <w:r w:rsidR="00313744" w:rsidRPr="00313744">
        <w:rPr>
          <w:rFonts w:ascii="TimesNewRomanPSMT" w:hAnsi="TimesNewRomanPSMT" w:cs="TimesNewRomanPSMT"/>
        </w:rPr>
        <w:t>) Which</w:t>
      </w:r>
      <w:r w:rsidR="00313744" w:rsidRPr="00211574">
        <w:rPr>
          <w:rFonts w:ascii="TimesNewRomanPSMT" w:hAnsi="TimesNewRomanPSMT" w:cs="TimesNewRomanPSMT"/>
        </w:rPr>
        <w:t xml:space="preserve"> plane is oblique?</w:t>
      </w:r>
      <w:r w:rsidR="002A1694">
        <w:rPr>
          <w:rFonts w:ascii="TimesNewRomanPSMT" w:hAnsi="TimesNewRomanPSMT" w:cs="TimesNewRomanPSMT"/>
        </w:rPr>
        <w:br/>
      </w:r>
      <w:r w:rsidR="004D1D62">
        <w:rPr>
          <w:rFonts w:ascii="TimesNewRomanPSMT" w:hAnsi="TimesNewRomanPSMT" w:cs="TimesNewRomanPSMT"/>
          <w:noProof/>
          <w:lang w:bidi="ar-SA"/>
        </w:rPr>
        <w:lastRenderedPageBreak/>
        <w:drawing>
          <wp:inline distT="0" distB="0" distL="0" distR="0">
            <wp:extent cx="2765425" cy="4762500"/>
            <wp:effectExtent l="19050" t="0" r="0" b="0"/>
            <wp:docPr id="18" name="Picture 12" descr="\\192.168.27.222\e-macmillan\Madhumathi\Vino\testbank\jenkins3e_gifs\apsl3_tb_ch01_qu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92.168.27.222\e-macmillan\Madhumathi\Vino\testbank\jenkins3e_gifs\apsl3_tb_ch01_qu91.gif"/>
                    <pic:cNvPicPr>
                      <a:picLocks noChangeAspect="1" noChangeArrowheads="1"/>
                    </pic:cNvPicPr>
                  </pic:nvPicPr>
                  <pic:blipFill>
                    <a:blip r:embed="rId14"/>
                    <a:srcRect/>
                    <a:stretch>
                      <a:fillRect/>
                    </a:stretch>
                  </pic:blipFill>
                  <pic:spPr bwMode="auto">
                    <a:xfrm>
                      <a:off x="0" y="0"/>
                      <a:ext cx="2765425" cy="4762500"/>
                    </a:xfrm>
                    <a:prstGeom prst="rect">
                      <a:avLst/>
                    </a:prstGeom>
                    <a:noFill/>
                    <a:ln w="9525">
                      <a:noFill/>
                      <a:miter lim="800000"/>
                      <a:headEnd/>
                      <a:tailEnd/>
                    </a:ln>
                  </pic:spPr>
                </pic:pic>
              </a:graphicData>
            </a:graphic>
          </wp:inline>
        </w:drawing>
      </w:r>
      <w:r w:rsidR="002A1694">
        <w:rPr>
          <w:rFonts w:ascii="TimesNewRomanPSMT" w:hAnsi="TimesNewRomanPSMT" w:cs="TimesNewRomanPSMT"/>
        </w:rPr>
        <w:br/>
      </w:r>
    </w:p>
    <w:p w:rsidR="00313744" w:rsidRDefault="00BE1A66"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a)</w:t>
      </w:r>
      <w:r w:rsidR="00051C09">
        <w:rPr>
          <w:rFonts w:ascii="TimesNewRomanPSMT" w:hAnsi="TimesNewRomanPSMT" w:cs="TimesNewRomanPSMT"/>
        </w:rPr>
        <w:t xml:space="preserve"> </w:t>
      </w:r>
      <w:r w:rsidR="00313744" w:rsidRPr="00BC5410">
        <w:rPr>
          <w:rFonts w:ascii="TimesNewRomanPSMT" w:hAnsi="TimesNewRomanPSMT" w:cs="TimesNewRomanPSMT"/>
        </w:rPr>
        <w:t>A</w:t>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b)</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B</w:t>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c)</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C</w:t>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d)</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D</w:t>
      </w:r>
    </w:p>
    <w:p w:rsidR="00313744" w:rsidRPr="00191FB4" w:rsidRDefault="00BE1A6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e)</w:t>
      </w:r>
      <w:r w:rsidR="00051C09" w:rsidRPr="00191FB4">
        <w:rPr>
          <w:rFonts w:ascii="TimesNewRomanPSMT" w:hAnsi="TimesNewRomanPSMT" w:cs="TimesNewRomanPSMT"/>
          <w:lang w:val="de-DE"/>
        </w:rPr>
        <w:t xml:space="preserve"> </w:t>
      </w:r>
      <w:r w:rsidR="00313744" w:rsidRPr="00191FB4">
        <w:rPr>
          <w:rFonts w:ascii="TimesNewRomanPSMT" w:hAnsi="TimesNewRomanPSMT" w:cs="TimesNewRomanPSMT"/>
          <w:lang w:val="de-DE"/>
        </w:rPr>
        <w:t>E</w:t>
      </w:r>
    </w:p>
    <w:p w:rsidR="005F2D75" w:rsidRPr="00191FB4" w:rsidRDefault="005F2D75" w:rsidP="00313744">
      <w:pPr>
        <w:widowControl w:val="0"/>
        <w:autoSpaceDE w:val="0"/>
        <w:autoSpaceDN w:val="0"/>
        <w:adjustRightInd w:val="0"/>
        <w:rPr>
          <w:rFonts w:ascii="TimesNewRomanPSMT" w:hAnsi="TimesNewRomanPSMT" w:cs="TimesNewRomanPSMT"/>
          <w:lang w:val="de-DE"/>
        </w:rPr>
      </w:pPr>
    </w:p>
    <w:p w:rsidR="00313744" w:rsidRPr="00191FB4" w:rsidRDefault="000311B6" w:rsidP="00313744">
      <w:pPr>
        <w:widowControl w:val="0"/>
        <w:autoSpaceDE w:val="0"/>
        <w:autoSpaceDN w:val="0"/>
        <w:adjustRightInd w:val="0"/>
        <w:rPr>
          <w:rFonts w:ascii="TimesNewRomanPSMT" w:hAnsi="TimesNewRomanPSMT" w:cs="TimesNewRomanPSMT"/>
          <w:lang w:val="de-DE"/>
        </w:rPr>
      </w:pPr>
      <w:r w:rsidRPr="00191FB4">
        <w:rPr>
          <w:rFonts w:ascii="TimesNewRomanPSMT" w:hAnsi="TimesNewRomanPSMT" w:cs="TimesNewRomanPSMT"/>
          <w:lang w:val="de-DE"/>
        </w:rPr>
        <w:t xml:space="preserve">Answer: </w:t>
      </w:r>
      <w:r w:rsidR="00231D49">
        <w:rPr>
          <w:rFonts w:ascii="TimesNewRomanPSMT" w:hAnsi="TimesNewRomanPSMT" w:cs="TimesNewRomanPSMT"/>
          <w:lang w:val="de-DE"/>
        </w:rPr>
        <w:t>d</w:t>
      </w:r>
    </w:p>
    <w:p w:rsidR="00313744" w:rsidRPr="00191FB4" w:rsidRDefault="00313744" w:rsidP="00313744">
      <w:pPr>
        <w:widowControl w:val="0"/>
        <w:autoSpaceDE w:val="0"/>
        <w:autoSpaceDN w:val="0"/>
        <w:adjustRightInd w:val="0"/>
        <w:rPr>
          <w:rFonts w:ascii="TimesNewRomanPSMT" w:hAnsi="TimesNewRomanPSMT" w:cs="TimesNewRomanPSMT"/>
          <w:lang w:val="de-DE"/>
        </w:rPr>
      </w:pPr>
    </w:p>
    <w:p w:rsidR="00313744" w:rsidRPr="00211574" w:rsidRDefault="00FC79F3"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313744" w:rsidRPr="00211574" w:rsidRDefault="002460C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313744">
        <w:rPr>
          <w:rFonts w:ascii="TimesNewRomanPSMT" w:hAnsi="TimesNewRomanPSMT" w:cs="TimesNewRomanPSMT"/>
        </w:rPr>
        <w:t xml:space="preserve"> 1.4 Describe the human body using the anatomical position and specific terms.</w:t>
      </w:r>
    </w:p>
    <w:p w:rsidR="00313744" w:rsidRPr="00D94CDB" w:rsidRDefault="00313744" w:rsidP="00313744">
      <w:pPr>
        <w:widowControl w:val="0"/>
        <w:autoSpaceDE w:val="0"/>
        <w:autoSpaceDN w:val="0"/>
        <w:adjustRightInd w:val="0"/>
        <w:rPr>
          <w:rFonts w:ascii="TimesNewRomanPSMT" w:hAnsi="TimesNewRomanPSMT" w:cs="TimesNewRomanPSMT"/>
        </w:rPr>
      </w:pPr>
      <w:r w:rsidRPr="00211574">
        <w:rPr>
          <w:rFonts w:ascii="TimesNewRomanPSMT" w:hAnsi="TimesNewRomanPSMT" w:cs="TimesNewRomanPSMT"/>
        </w:rPr>
        <w:t>Section Ref</w:t>
      </w:r>
      <w:r>
        <w:rPr>
          <w:rFonts w:ascii="TimesNewRomanPSMT" w:hAnsi="TimesNewRomanPSMT" w:cs="TimesNewRomanPSMT"/>
        </w:rPr>
        <w:t xml:space="preserve">erence 1: </w:t>
      </w:r>
      <w:r w:rsidR="00F036E8">
        <w:rPr>
          <w:rFonts w:ascii="TimesNewRomanPSMT" w:hAnsi="TimesNewRomanPSMT" w:cs="TimesNewRomanPSMT"/>
        </w:rPr>
        <w:t>Planes and Sections</w:t>
      </w:r>
      <w:r w:rsidR="004C5E72" w:rsidRPr="004C5E72">
        <w:t>.</w:t>
      </w:r>
    </w:p>
    <w:p w:rsidR="004C5441" w:rsidRDefault="004C5441">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313744" w:rsidRDefault="00313744">
      <w:pPr>
        <w:widowControl w:val="0"/>
        <w:autoSpaceDE w:val="0"/>
        <w:autoSpaceDN w:val="0"/>
        <w:adjustRightInd w:val="0"/>
        <w:rPr>
          <w:rFonts w:ascii="TimesNewRomanPSMT" w:hAnsi="TimesNewRomanPSMT" w:cs="TimesNewRomanPSMT"/>
        </w:rPr>
      </w:pPr>
      <w:r>
        <w:rPr>
          <w:rFonts w:ascii="TimesNewRomanPSMT" w:hAnsi="TimesNewRomanPSMT" w:cs="TimesNewRomanPSMT"/>
        </w:rPr>
        <w:t>Question type: Essay</w:t>
      </w:r>
    </w:p>
    <w:p w:rsidR="00313744" w:rsidRDefault="00313744">
      <w:pPr>
        <w:widowControl w:val="0"/>
        <w:autoSpaceDE w:val="0"/>
        <w:autoSpaceDN w:val="0"/>
        <w:adjustRightInd w:val="0"/>
        <w:rPr>
          <w:rFonts w:ascii="TimesNewRomanPSMT" w:hAnsi="TimesNewRomanPSMT" w:cs="TimesNewRomanPSMT"/>
        </w:rPr>
      </w:pPr>
    </w:p>
    <w:p w:rsidR="00213366" w:rsidRDefault="00213366">
      <w:pPr>
        <w:widowControl w:val="0"/>
        <w:autoSpaceDE w:val="0"/>
        <w:autoSpaceDN w:val="0"/>
        <w:adjustRightInd w:val="0"/>
        <w:rPr>
          <w:rFonts w:ascii="TimesNewRomanPSMT" w:hAnsi="TimesNewRomanPSMT" w:cs="TimesNewRomanPSMT"/>
        </w:rPr>
      </w:pPr>
    </w:p>
    <w:p w:rsidR="00313744" w:rsidRDefault="00FF689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9</w:t>
      </w:r>
      <w:r w:rsidR="00D94CDB">
        <w:rPr>
          <w:rFonts w:ascii="TimesNewRomanPSMT" w:hAnsi="TimesNewRomanPSMT" w:cs="TimesNewRomanPSMT"/>
        </w:rPr>
        <w:t>1</w:t>
      </w:r>
      <w:r w:rsidR="00313744">
        <w:rPr>
          <w:rFonts w:ascii="TimesNewRomanPSMT" w:hAnsi="TimesNewRomanPSMT" w:cs="TimesNewRomanPSMT"/>
        </w:rPr>
        <w:t>) Name the cavities of the trunk and the serous membranes that line these cavities.</w:t>
      </w:r>
    </w:p>
    <w:p w:rsidR="00313744" w:rsidRDefault="00313744" w:rsidP="00313744">
      <w:pPr>
        <w:widowControl w:val="0"/>
        <w:autoSpaceDE w:val="0"/>
        <w:autoSpaceDN w:val="0"/>
        <w:adjustRightInd w:val="0"/>
        <w:rPr>
          <w:rFonts w:ascii="TimesNewRomanPSMT" w:hAnsi="TimesNewRomanPSMT" w:cs="TimesNewRomanPSMT"/>
        </w:rPr>
      </w:pPr>
    </w:p>
    <w:p w:rsidR="00313744" w:rsidRDefault="00D94CDB"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Answer:</w:t>
      </w:r>
    </w:p>
    <w:p w:rsidR="00313744" w:rsidRDefault="00313744" w:rsidP="00313744">
      <w:pPr>
        <w:widowControl w:val="0"/>
        <w:autoSpaceDE w:val="0"/>
        <w:autoSpaceDN w:val="0"/>
        <w:adjustRightInd w:val="0"/>
        <w:rPr>
          <w:rFonts w:ascii="TimesNewRomanPSMT" w:hAnsi="TimesNewRomanPSMT" w:cs="TimesNewRomanPSMT"/>
        </w:rPr>
      </w:pPr>
    </w:p>
    <w:p w:rsidR="00313744" w:rsidRDefault="00FC79F3"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DA1353" w:rsidRDefault="002460C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313744">
        <w:rPr>
          <w:rFonts w:ascii="TimesNewRomanPSMT" w:hAnsi="TimesNewRomanPSMT" w:cs="TimesNewRomanPSMT"/>
        </w:rPr>
        <w:t xml:space="preserve"> 1.5 Distinguish among the major cavities of the </w:t>
      </w:r>
      <w:r w:rsidR="00D94CDB">
        <w:rPr>
          <w:rFonts w:ascii="TimesNewRomanPSMT" w:hAnsi="TimesNewRomanPSMT" w:cs="TimesNewRomanPSMT"/>
        </w:rPr>
        <w:t>body and their subdivisions.</w:t>
      </w:r>
    </w:p>
    <w:p w:rsidR="00313744" w:rsidRDefault="008F2BCB"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1.5 Body cavities are spaces within the body that help protect, separate, and support internal organs</w:t>
      </w:r>
      <w:r w:rsidR="00313744">
        <w:rPr>
          <w:rFonts w:ascii="TimesNewRomanPSMT" w:hAnsi="TimesNewRomanPSMT" w:cs="TimesNewRomanPSMT"/>
        </w:rPr>
        <w:t>.</w:t>
      </w:r>
    </w:p>
    <w:p w:rsidR="00313744" w:rsidRDefault="00313744"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Solution: The cavities are the thoracic, abdominal</w:t>
      </w:r>
      <w:r w:rsidR="00954E1D">
        <w:rPr>
          <w:rFonts w:ascii="TimesNewRomanPSMT" w:hAnsi="TimesNewRomanPSMT" w:cs="TimesNewRomanPSMT"/>
        </w:rPr>
        <w:t>,</w:t>
      </w:r>
      <w:r>
        <w:rPr>
          <w:rFonts w:ascii="TimesNewRomanPSMT" w:hAnsi="TimesNewRomanPSMT" w:cs="TimesNewRomanPSMT"/>
        </w:rPr>
        <w:t xml:space="preserve"> pelvic</w:t>
      </w:r>
      <w:r w:rsidR="00191FB4">
        <w:rPr>
          <w:rFonts w:ascii="TimesNewRomanPSMT" w:hAnsi="TimesNewRomanPSMT" w:cs="TimesNewRomanPSMT"/>
        </w:rPr>
        <w:t>,</w:t>
      </w:r>
      <w:r w:rsidR="00954E1D">
        <w:rPr>
          <w:rFonts w:ascii="TimesNewRomanPSMT" w:hAnsi="TimesNewRomanPSMT" w:cs="TimesNewRomanPSMT"/>
        </w:rPr>
        <w:t xml:space="preserve"> and vertebral</w:t>
      </w:r>
      <w:r>
        <w:rPr>
          <w:rFonts w:ascii="TimesNewRomanPSMT" w:hAnsi="TimesNewRomanPSMT" w:cs="TimesNewRomanPSMT"/>
        </w:rPr>
        <w:t>. The thoracic is subdivided into the pleural and pericardial cavities. The heart is enclosed within the pericardial cavity, a smaller subdivision of the mediastinum. The pericardial cavity is lined by the pericardium. The pleurae line the pleural cavity. The abdominal and pelvic cavities are lined by the peritoneum.</w:t>
      </w:r>
      <w:r w:rsidR="00954E1D">
        <w:rPr>
          <w:rFonts w:ascii="TimesNewRomanPSMT" w:hAnsi="TimesNewRomanPSMT" w:cs="TimesNewRomanPSMT"/>
        </w:rPr>
        <w:t xml:space="preserve"> The vertebral cavity is lined by the meninges.</w:t>
      </w:r>
    </w:p>
    <w:p w:rsidR="00313744" w:rsidRDefault="00313744" w:rsidP="00313744">
      <w:pPr>
        <w:widowControl w:val="0"/>
        <w:autoSpaceDE w:val="0"/>
        <w:autoSpaceDN w:val="0"/>
        <w:adjustRightInd w:val="0"/>
        <w:rPr>
          <w:rFonts w:ascii="TimesNewRomanPSMT" w:hAnsi="TimesNewRomanPSMT" w:cs="TimesNewRomanPSMT"/>
        </w:rPr>
      </w:pPr>
    </w:p>
    <w:p w:rsidR="00213366" w:rsidRDefault="00213366" w:rsidP="00313744">
      <w:pPr>
        <w:widowControl w:val="0"/>
        <w:autoSpaceDE w:val="0"/>
        <w:autoSpaceDN w:val="0"/>
        <w:adjustRightInd w:val="0"/>
        <w:rPr>
          <w:rFonts w:ascii="TimesNewRomanPSMT" w:hAnsi="TimesNewRomanPSMT" w:cs="TimesNewRomanPSMT"/>
        </w:rPr>
      </w:pPr>
    </w:p>
    <w:p w:rsidR="004C5441" w:rsidRDefault="00FF6899">
      <w:pPr>
        <w:widowControl w:val="0"/>
        <w:autoSpaceDE w:val="0"/>
        <w:autoSpaceDN w:val="0"/>
        <w:adjustRightInd w:val="0"/>
        <w:rPr>
          <w:rFonts w:ascii="TimesNewRomanPSMT" w:hAnsi="TimesNewRomanPSMT" w:cs="TimesNewRomanPSMT"/>
        </w:rPr>
      </w:pPr>
      <w:r>
        <w:rPr>
          <w:rFonts w:ascii="TimesNewRomanPSMT" w:hAnsi="TimesNewRomanPSMT" w:cs="TimesNewRomanPSMT"/>
        </w:rPr>
        <w:t>9</w:t>
      </w:r>
      <w:r w:rsidR="00D94CDB">
        <w:rPr>
          <w:rFonts w:ascii="TimesNewRomanPSMT" w:hAnsi="TimesNewRomanPSMT" w:cs="TimesNewRomanPSMT"/>
        </w:rPr>
        <w:t>2</w:t>
      </w:r>
      <w:r w:rsidR="00313744">
        <w:rPr>
          <w:rFonts w:ascii="TimesNewRomanPSMT" w:hAnsi="TimesNewRomanPSMT" w:cs="TimesNewRomanPSMT"/>
        </w:rPr>
        <w:t>) List the eleven systems of the human body.</w:t>
      </w:r>
    </w:p>
    <w:p w:rsidR="00313744" w:rsidRDefault="00313744">
      <w:pPr>
        <w:widowControl w:val="0"/>
        <w:autoSpaceDE w:val="0"/>
        <w:autoSpaceDN w:val="0"/>
        <w:adjustRightInd w:val="0"/>
        <w:rPr>
          <w:rFonts w:ascii="TimesNewRomanPSMT" w:hAnsi="TimesNewRomanPSMT" w:cs="TimesNewRomanPSMT"/>
        </w:rPr>
      </w:pPr>
    </w:p>
    <w:p w:rsidR="00313744" w:rsidRDefault="00D94CDB">
      <w:pPr>
        <w:widowControl w:val="0"/>
        <w:autoSpaceDE w:val="0"/>
        <w:autoSpaceDN w:val="0"/>
        <w:adjustRightInd w:val="0"/>
        <w:rPr>
          <w:rFonts w:ascii="TimesNewRomanPSMT" w:hAnsi="TimesNewRomanPSMT" w:cs="TimesNewRomanPSMT"/>
        </w:rPr>
      </w:pPr>
      <w:r>
        <w:rPr>
          <w:rFonts w:ascii="TimesNewRomanPSMT" w:hAnsi="TimesNewRomanPSMT" w:cs="TimesNewRomanPSMT"/>
        </w:rPr>
        <w:t>Answer:</w:t>
      </w:r>
    </w:p>
    <w:p w:rsidR="00313744" w:rsidRDefault="00313744">
      <w:pPr>
        <w:widowControl w:val="0"/>
        <w:autoSpaceDE w:val="0"/>
        <w:autoSpaceDN w:val="0"/>
        <w:adjustRightInd w:val="0"/>
        <w:rPr>
          <w:rFonts w:ascii="TimesNewRomanPSMT" w:hAnsi="TimesNewRomanPSMT" w:cs="TimesNewRomanPSMT"/>
        </w:rPr>
      </w:pPr>
    </w:p>
    <w:p w:rsidR="00313744" w:rsidRDefault="00FC79F3"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313744" w:rsidRDefault="002460C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313744">
        <w:rPr>
          <w:rFonts w:ascii="TimesNewRomanPSMT" w:hAnsi="TimesNewRomanPSMT" w:cs="TimesNewRomanPSMT"/>
        </w:rPr>
        <w:t xml:space="preserve"> 1.1 Describe the six levels of organization and the eleven systems of the human body.</w:t>
      </w:r>
    </w:p>
    <w:p w:rsidR="00313744" w:rsidRDefault="008F2BCB"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1.1 The human body is composed of six levels of structural organization and contains eleven systems</w:t>
      </w:r>
      <w:r w:rsidR="00313744">
        <w:rPr>
          <w:rFonts w:ascii="TimesNewRomanPSMT" w:hAnsi="TimesNewRomanPSMT" w:cs="TimesNewRomanPSMT"/>
        </w:rPr>
        <w:t>.</w:t>
      </w:r>
    </w:p>
    <w:p w:rsidR="00313744" w:rsidRDefault="00313744"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Solution: The eleven system of the human body include the integumentary, skeletal, muscular, nervous, digestive, urinary, respiratory, immune/lymphatic, cardiovascular, endocrine, and reproductive systems.</w:t>
      </w:r>
    </w:p>
    <w:p w:rsidR="00313744" w:rsidRDefault="00313744" w:rsidP="00313744">
      <w:pPr>
        <w:widowControl w:val="0"/>
        <w:autoSpaceDE w:val="0"/>
        <w:autoSpaceDN w:val="0"/>
        <w:adjustRightInd w:val="0"/>
        <w:rPr>
          <w:rFonts w:ascii="TimesNewRomanPSMT" w:hAnsi="TimesNewRomanPSMT" w:cs="TimesNewRomanPSMT"/>
        </w:rPr>
      </w:pPr>
    </w:p>
    <w:p w:rsidR="00213366" w:rsidRDefault="00213366" w:rsidP="00313744">
      <w:pPr>
        <w:widowControl w:val="0"/>
        <w:autoSpaceDE w:val="0"/>
        <w:autoSpaceDN w:val="0"/>
        <w:adjustRightInd w:val="0"/>
        <w:rPr>
          <w:rFonts w:ascii="TimesNewRomanPSMT" w:hAnsi="TimesNewRomanPSMT" w:cs="TimesNewRomanPSMT"/>
        </w:rPr>
      </w:pPr>
    </w:p>
    <w:p w:rsidR="00313744" w:rsidRDefault="00FF689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9</w:t>
      </w:r>
      <w:r w:rsidR="00D94CDB">
        <w:rPr>
          <w:rFonts w:ascii="TimesNewRomanPSMT" w:hAnsi="TimesNewRomanPSMT" w:cs="TimesNewRomanPSMT"/>
        </w:rPr>
        <w:t>3</w:t>
      </w:r>
      <w:r w:rsidR="00313744">
        <w:rPr>
          <w:rFonts w:ascii="TimesNewRomanPSMT" w:hAnsi="TimesNewRomanPSMT" w:cs="TimesNewRomanPSMT"/>
        </w:rPr>
        <w:t>) Describe the anatomical position.</w:t>
      </w:r>
    </w:p>
    <w:p w:rsidR="00313744" w:rsidRDefault="00313744" w:rsidP="00313744">
      <w:pPr>
        <w:widowControl w:val="0"/>
        <w:autoSpaceDE w:val="0"/>
        <w:autoSpaceDN w:val="0"/>
        <w:adjustRightInd w:val="0"/>
        <w:rPr>
          <w:rFonts w:ascii="TimesNewRomanPSMT" w:hAnsi="TimesNewRomanPSMT" w:cs="TimesNewRomanPSMT"/>
        </w:rPr>
      </w:pPr>
    </w:p>
    <w:p w:rsidR="00313744" w:rsidRDefault="00313744"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Answer:</w:t>
      </w:r>
    </w:p>
    <w:p w:rsidR="00313744" w:rsidRDefault="00313744" w:rsidP="00313744">
      <w:pPr>
        <w:widowControl w:val="0"/>
        <w:autoSpaceDE w:val="0"/>
        <w:autoSpaceDN w:val="0"/>
        <w:adjustRightInd w:val="0"/>
        <w:rPr>
          <w:rFonts w:ascii="TimesNewRomanPSMT" w:hAnsi="TimesNewRomanPSMT" w:cs="TimesNewRomanPSMT"/>
        </w:rPr>
      </w:pPr>
    </w:p>
    <w:p w:rsidR="00313744" w:rsidRDefault="00FC79F3"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313744" w:rsidRDefault="002460C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313744">
        <w:rPr>
          <w:rFonts w:ascii="TimesNewRomanPSMT" w:hAnsi="TimesNewRomanPSMT" w:cs="TimesNewRomanPSMT"/>
        </w:rPr>
        <w:t xml:space="preserve"> 1.4 Describe the human body using the anatomical position and specific terms.</w:t>
      </w:r>
    </w:p>
    <w:p w:rsidR="004C5441" w:rsidRDefault="00313744"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Body Positions</w:t>
      </w:r>
      <w:r w:rsidR="004C5E72" w:rsidRPr="004C5E72">
        <w:t>.</w:t>
      </w:r>
    </w:p>
    <w:p w:rsidR="00313744" w:rsidRDefault="00313744"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Solution: In the anatomical position the subject stands erect facing the observer with the head level and the eyes facing forward. The feet are flat on the floor and directed forward and the arms are at the sides with the palms turned forward.</w:t>
      </w:r>
    </w:p>
    <w:p w:rsidR="00DA1353" w:rsidRDefault="00DA1353" w:rsidP="00DA1353"/>
    <w:p w:rsidR="00213366" w:rsidRDefault="00213366" w:rsidP="00313744">
      <w:pPr>
        <w:widowControl w:val="0"/>
        <w:autoSpaceDE w:val="0"/>
        <w:autoSpaceDN w:val="0"/>
        <w:adjustRightInd w:val="0"/>
        <w:rPr>
          <w:rFonts w:ascii="TimesNewRomanPSMT" w:hAnsi="TimesNewRomanPSMT" w:cs="TimesNewRomanPSMT"/>
        </w:rPr>
      </w:pPr>
    </w:p>
    <w:p w:rsidR="00313744" w:rsidRDefault="00BA68BE"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9</w:t>
      </w:r>
      <w:r w:rsidR="00D94CDB">
        <w:rPr>
          <w:rFonts w:ascii="TimesNewRomanPSMT" w:hAnsi="TimesNewRomanPSMT" w:cs="TimesNewRomanPSMT"/>
        </w:rPr>
        <w:t>4</w:t>
      </w:r>
      <w:r w:rsidR="00313744">
        <w:rPr>
          <w:rFonts w:ascii="TimesNewRomanPSMT" w:hAnsi="TimesNewRomanPSMT" w:cs="TimesNewRomanPSMT"/>
        </w:rPr>
        <w:t>) List the basic processes of life.</w:t>
      </w:r>
    </w:p>
    <w:p w:rsidR="00313744" w:rsidRDefault="00313744" w:rsidP="00313744">
      <w:pPr>
        <w:widowControl w:val="0"/>
        <w:autoSpaceDE w:val="0"/>
        <w:autoSpaceDN w:val="0"/>
        <w:adjustRightInd w:val="0"/>
        <w:rPr>
          <w:rFonts w:ascii="TimesNewRomanPSMT" w:hAnsi="TimesNewRomanPSMT" w:cs="TimesNewRomanPSMT"/>
        </w:rPr>
      </w:pPr>
    </w:p>
    <w:p w:rsidR="00313744" w:rsidRDefault="00D94CDB"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Answer:</w:t>
      </w:r>
    </w:p>
    <w:p w:rsidR="00313744" w:rsidRDefault="00313744" w:rsidP="00313744">
      <w:pPr>
        <w:widowControl w:val="0"/>
        <w:autoSpaceDE w:val="0"/>
        <w:autoSpaceDN w:val="0"/>
        <w:adjustRightInd w:val="0"/>
        <w:rPr>
          <w:rFonts w:ascii="TimesNewRomanPSMT" w:hAnsi="TimesNewRomanPSMT" w:cs="TimesNewRomanPSMT"/>
        </w:rPr>
      </w:pPr>
    </w:p>
    <w:p w:rsidR="00313744" w:rsidRDefault="00FC79F3"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lastRenderedPageBreak/>
        <w:t>Difficulty: Medium</w:t>
      </w:r>
    </w:p>
    <w:p w:rsidR="00313744" w:rsidRDefault="002460C9"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313744">
        <w:rPr>
          <w:rFonts w:ascii="TimesNewRomanPSMT" w:hAnsi="TimesNewRomanPSMT" w:cs="TimesNewRomanPSMT"/>
        </w:rPr>
        <w:t xml:space="preserve"> 1.2 Outline the six most important life processes that distinguish living organisms from nonliving objects.</w:t>
      </w:r>
    </w:p>
    <w:p w:rsidR="004C5441" w:rsidRDefault="00313744"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Basic Life Processes</w:t>
      </w:r>
      <w:r w:rsidR="004C5E72" w:rsidRPr="004C5E72">
        <w:t>.</w:t>
      </w:r>
    </w:p>
    <w:p w:rsidR="00313744" w:rsidRDefault="00313744" w:rsidP="00313744">
      <w:pPr>
        <w:widowControl w:val="0"/>
        <w:autoSpaceDE w:val="0"/>
        <w:autoSpaceDN w:val="0"/>
        <w:adjustRightInd w:val="0"/>
        <w:rPr>
          <w:rFonts w:ascii="TimesNewRomanPSMT" w:hAnsi="TimesNewRomanPSMT" w:cs="TimesNewRomanPSMT"/>
        </w:rPr>
      </w:pPr>
      <w:r>
        <w:rPr>
          <w:rFonts w:ascii="TimesNewRomanPSMT" w:hAnsi="TimesNewRomanPSMT" w:cs="TimesNewRomanPSMT"/>
        </w:rPr>
        <w:t>Solution: The basic processes of life include metabolism, responsiveness, movement, growth, differentiation and reproduction.</w:t>
      </w:r>
    </w:p>
    <w:p w:rsidR="00313744" w:rsidRDefault="00313744" w:rsidP="00313744">
      <w:pPr>
        <w:widowControl w:val="0"/>
        <w:autoSpaceDE w:val="0"/>
        <w:autoSpaceDN w:val="0"/>
        <w:adjustRightInd w:val="0"/>
        <w:rPr>
          <w:rFonts w:ascii="TimesNewRomanPSMT" w:hAnsi="TimesNewRomanPSMT" w:cs="TimesNewRomanPSMT"/>
        </w:rPr>
      </w:pPr>
    </w:p>
    <w:p w:rsidR="00213366" w:rsidRDefault="00213366" w:rsidP="00313744">
      <w:pPr>
        <w:widowControl w:val="0"/>
        <w:autoSpaceDE w:val="0"/>
        <w:autoSpaceDN w:val="0"/>
        <w:adjustRightInd w:val="0"/>
        <w:rPr>
          <w:rFonts w:ascii="TimesNewRomanPSMT" w:hAnsi="TimesNewRomanPSMT" w:cs="TimesNewRomanPSMT"/>
        </w:rPr>
      </w:pPr>
    </w:p>
    <w:p w:rsidR="008524F3" w:rsidRDefault="00BA68BE"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9</w:t>
      </w:r>
      <w:r w:rsidR="00D94CDB">
        <w:rPr>
          <w:rFonts w:ascii="TimesNewRomanPSMT" w:hAnsi="TimesNewRomanPSMT" w:cs="TimesNewRomanPSMT"/>
        </w:rPr>
        <w:t>5</w:t>
      </w:r>
      <w:r w:rsidR="00313744">
        <w:rPr>
          <w:rFonts w:ascii="TimesNewRomanPSMT" w:hAnsi="TimesNewRomanPSMT" w:cs="TimesNewRomanPSMT"/>
        </w:rPr>
        <w:t xml:space="preserve">) </w:t>
      </w:r>
      <w:r w:rsidR="008524F3">
        <w:rPr>
          <w:rFonts w:ascii="TimesNewRomanPSMT" w:hAnsi="TimesNewRomanPSMT" w:cs="TimesNewRomanPSMT"/>
        </w:rPr>
        <w:t>Name the structural levels of the body, and describe each level.</w:t>
      </w:r>
    </w:p>
    <w:p w:rsidR="00213366" w:rsidRDefault="00213366" w:rsidP="008524F3">
      <w:pPr>
        <w:widowControl w:val="0"/>
        <w:autoSpaceDE w:val="0"/>
        <w:autoSpaceDN w:val="0"/>
        <w:adjustRightInd w:val="0"/>
        <w:rPr>
          <w:rFonts w:ascii="TimesNewRomanPSMT" w:hAnsi="TimesNewRomanPSMT" w:cs="TimesNewRomanPSMT"/>
        </w:rPr>
      </w:pPr>
    </w:p>
    <w:p w:rsidR="008524F3" w:rsidRDefault="008524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Answer:</w:t>
      </w:r>
    </w:p>
    <w:p w:rsidR="008524F3" w:rsidRDefault="008524F3" w:rsidP="008524F3">
      <w:pPr>
        <w:widowControl w:val="0"/>
        <w:autoSpaceDE w:val="0"/>
        <w:autoSpaceDN w:val="0"/>
        <w:adjustRightInd w:val="0"/>
        <w:rPr>
          <w:rFonts w:ascii="TimesNewRomanPSMT" w:hAnsi="TimesNewRomanPSMT" w:cs="TimesNewRomanPSMT"/>
        </w:rPr>
      </w:pPr>
    </w:p>
    <w:p w:rsidR="008524F3" w:rsidRDefault="00FC79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Hard</w:t>
      </w:r>
    </w:p>
    <w:p w:rsidR="008524F3" w:rsidRDefault="002460C9"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8524F3">
        <w:rPr>
          <w:rFonts w:ascii="TimesNewRomanPSMT" w:hAnsi="TimesNewRomanPSMT" w:cs="TimesNewRomanPSMT"/>
        </w:rPr>
        <w:t xml:space="preserve"> 1.1 Describe the six levels of organization and the eleven systems of the human body.</w:t>
      </w:r>
    </w:p>
    <w:p w:rsidR="004C5441" w:rsidRDefault="008F2BCB"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Section 1.1 The human body is composed of six levels of structural organization and contains eleven systems</w:t>
      </w:r>
      <w:r w:rsidR="008524F3">
        <w:rPr>
          <w:rFonts w:ascii="TimesNewRomanPSMT" w:hAnsi="TimesNewRomanPSMT" w:cs="TimesNewRomanPSMT"/>
        </w:rPr>
        <w:t>.</w:t>
      </w:r>
    </w:p>
    <w:p w:rsidR="008524F3" w:rsidRDefault="008524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Solution: The chemical level consists of atoms and the molecules that are formed from atoms. The cellular level consists of cells, the smallest structural and functional units of the body. The tissue level consists of groups of cells that work to provide an emergent function or functions. The organ level consists of organs, constructed of different types of tissue, which can provide different specific functions. The systems level consists of many organs that are interlinked in general functions. The organism is made up of all of the systems that work to provide homeostasis.</w:t>
      </w:r>
    </w:p>
    <w:p w:rsidR="008524F3" w:rsidRDefault="008524F3" w:rsidP="008524F3">
      <w:pPr>
        <w:widowControl w:val="0"/>
        <w:autoSpaceDE w:val="0"/>
        <w:autoSpaceDN w:val="0"/>
        <w:adjustRightInd w:val="0"/>
        <w:rPr>
          <w:rFonts w:ascii="TimesNewRomanPSMT" w:hAnsi="TimesNewRomanPSMT" w:cs="TimesNewRomanPSMT"/>
        </w:rPr>
      </w:pPr>
    </w:p>
    <w:p w:rsidR="00213366" w:rsidRDefault="00213366" w:rsidP="008524F3">
      <w:pPr>
        <w:widowControl w:val="0"/>
        <w:autoSpaceDE w:val="0"/>
        <w:autoSpaceDN w:val="0"/>
        <w:adjustRightInd w:val="0"/>
        <w:rPr>
          <w:rFonts w:ascii="TimesNewRomanPSMT" w:hAnsi="TimesNewRomanPSMT" w:cs="TimesNewRomanPSMT"/>
        </w:rPr>
      </w:pPr>
    </w:p>
    <w:p w:rsidR="008524F3" w:rsidRDefault="00BA68BE"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9</w:t>
      </w:r>
      <w:r w:rsidR="00D94CDB">
        <w:rPr>
          <w:rFonts w:ascii="TimesNewRomanPSMT" w:hAnsi="TimesNewRomanPSMT" w:cs="TimesNewRomanPSMT"/>
        </w:rPr>
        <w:t>6</w:t>
      </w:r>
      <w:r w:rsidR="008524F3">
        <w:rPr>
          <w:rFonts w:ascii="TimesNewRomanPSMT" w:hAnsi="TimesNewRomanPSMT" w:cs="TimesNewRomanPSMT"/>
        </w:rPr>
        <w:t>) List and briefly describe the six basic life processes.</w:t>
      </w:r>
    </w:p>
    <w:p w:rsidR="008524F3" w:rsidRDefault="008524F3" w:rsidP="008524F3">
      <w:pPr>
        <w:widowControl w:val="0"/>
        <w:autoSpaceDE w:val="0"/>
        <w:autoSpaceDN w:val="0"/>
        <w:adjustRightInd w:val="0"/>
        <w:rPr>
          <w:rFonts w:ascii="TimesNewRomanPSMT" w:hAnsi="TimesNewRomanPSMT" w:cs="TimesNewRomanPSMT"/>
        </w:rPr>
      </w:pPr>
    </w:p>
    <w:p w:rsidR="008524F3" w:rsidRDefault="008524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Answe</w:t>
      </w:r>
      <w:r w:rsidR="00D94CDB">
        <w:rPr>
          <w:rFonts w:ascii="TimesNewRomanPSMT" w:hAnsi="TimesNewRomanPSMT" w:cs="TimesNewRomanPSMT"/>
        </w:rPr>
        <w:t>r:</w:t>
      </w:r>
    </w:p>
    <w:p w:rsidR="008524F3" w:rsidRDefault="008524F3" w:rsidP="008524F3">
      <w:pPr>
        <w:widowControl w:val="0"/>
        <w:autoSpaceDE w:val="0"/>
        <w:autoSpaceDN w:val="0"/>
        <w:adjustRightInd w:val="0"/>
        <w:rPr>
          <w:rFonts w:ascii="TimesNewRomanPSMT" w:hAnsi="TimesNewRomanPSMT" w:cs="TimesNewRomanPSMT"/>
        </w:rPr>
      </w:pPr>
    </w:p>
    <w:p w:rsidR="008524F3" w:rsidRDefault="00FC79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Hard</w:t>
      </w:r>
    </w:p>
    <w:p w:rsidR="008524F3" w:rsidRDefault="002460C9"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8524F3">
        <w:rPr>
          <w:rFonts w:ascii="TimesNewRomanPSMT" w:hAnsi="TimesNewRomanPSMT" w:cs="TimesNewRomanPSMT"/>
        </w:rPr>
        <w:t xml:space="preserve"> 1.2 Outline the six most important life processes that distinguish living organisms from nonliving objects.</w:t>
      </w:r>
    </w:p>
    <w:p w:rsidR="004C5441" w:rsidRDefault="008524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Basic Life Processes</w:t>
      </w:r>
      <w:r w:rsidR="004C5E72" w:rsidRPr="004C5E72">
        <w:rPr>
          <w:rFonts w:ascii="TimesNewRomanPSMT" w:hAnsi="TimesNewRomanPSMT" w:cs="TimesNewRomanPSMT"/>
        </w:rPr>
        <w:t>.</w:t>
      </w:r>
    </w:p>
    <w:p w:rsidR="008524F3" w:rsidRDefault="008524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Solution: The six basic life processes include metabolism, which is the sum of all chemical processes in the body. Responsiveness is the body's ability to detect and respond to internal and external stimuli. Movement includes motion of an individual cell to the entire body. Growth means an increase in body size or an increase in the number of cells. Differentiation is the process as dividing cells become more specialized. Reproduction refers to formation of new cells for growth and repair or production of a new individual.</w:t>
      </w:r>
    </w:p>
    <w:p w:rsidR="008524F3" w:rsidRDefault="008524F3" w:rsidP="008524F3">
      <w:pPr>
        <w:widowControl w:val="0"/>
        <w:autoSpaceDE w:val="0"/>
        <w:autoSpaceDN w:val="0"/>
        <w:adjustRightInd w:val="0"/>
        <w:rPr>
          <w:rFonts w:ascii="TimesNewRomanPSMT" w:hAnsi="TimesNewRomanPSMT" w:cs="TimesNewRomanPSMT"/>
        </w:rPr>
      </w:pPr>
    </w:p>
    <w:p w:rsidR="000311B6" w:rsidRDefault="000311B6" w:rsidP="008524F3">
      <w:pPr>
        <w:widowControl w:val="0"/>
        <w:autoSpaceDE w:val="0"/>
        <w:autoSpaceDN w:val="0"/>
        <w:adjustRightInd w:val="0"/>
        <w:rPr>
          <w:rFonts w:ascii="TimesNewRomanPSMT" w:hAnsi="TimesNewRomanPSMT" w:cs="TimesNewRomanPSMT"/>
        </w:rPr>
      </w:pPr>
    </w:p>
    <w:p w:rsidR="008524F3" w:rsidRDefault="00BA68BE"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9</w:t>
      </w:r>
      <w:r w:rsidR="00D94CDB">
        <w:rPr>
          <w:rFonts w:ascii="TimesNewRomanPSMT" w:hAnsi="TimesNewRomanPSMT" w:cs="TimesNewRomanPSMT"/>
        </w:rPr>
        <w:t>7</w:t>
      </w:r>
      <w:r w:rsidR="008524F3">
        <w:rPr>
          <w:rFonts w:ascii="TimesNewRomanPSMT" w:hAnsi="TimesNewRomanPSMT" w:cs="TimesNewRomanPSMT"/>
        </w:rPr>
        <w:t>) Describe a feedback system and list the components.</w:t>
      </w:r>
    </w:p>
    <w:p w:rsidR="008524F3" w:rsidRDefault="008524F3" w:rsidP="008524F3">
      <w:pPr>
        <w:widowControl w:val="0"/>
        <w:autoSpaceDE w:val="0"/>
        <w:autoSpaceDN w:val="0"/>
        <w:adjustRightInd w:val="0"/>
        <w:rPr>
          <w:rFonts w:ascii="TimesNewRomanPSMT" w:hAnsi="TimesNewRomanPSMT" w:cs="TimesNewRomanPSMT"/>
        </w:rPr>
      </w:pPr>
    </w:p>
    <w:p w:rsidR="008524F3" w:rsidRDefault="00D94CDB"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Answer:</w:t>
      </w:r>
    </w:p>
    <w:p w:rsidR="008524F3" w:rsidRDefault="008524F3" w:rsidP="008524F3">
      <w:pPr>
        <w:widowControl w:val="0"/>
        <w:autoSpaceDE w:val="0"/>
        <w:autoSpaceDN w:val="0"/>
        <w:adjustRightInd w:val="0"/>
        <w:rPr>
          <w:rFonts w:ascii="TimesNewRomanPSMT" w:hAnsi="TimesNewRomanPSMT" w:cs="TimesNewRomanPSMT"/>
        </w:rPr>
      </w:pPr>
    </w:p>
    <w:p w:rsidR="008524F3" w:rsidRDefault="00FC79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lastRenderedPageBreak/>
        <w:t>Difficulty: Medium</w:t>
      </w:r>
    </w:p>
    <w:p w:rsidR="008524F3" w:rsidRDefault="002460C9"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8524F3">
        <w:rPr>
          <w:rFonts w:ascii="TimesNewRomanPSMT" w:hAnsi="TimesNewRomanPSMT" w:cs="TimesNewRomanPSMT"/>
        </w:rPr>
        <w:t xml:space="preserve"> 1.3 Explain how homeostasis is maintained through negative and positive feedback systems, and how it can be disrupted by diseases and disorders</w:t>
      </w:r>
      <w:r w:rsidR="00062346">
        <w:rPr>
          <w:rFonts w:ascii="TimesNewRomanPSMT" w:hAnsi="TimesNewRomanPSMT" w:cs="TimesNewRomanPSMT"/>
        </w:rPr>
        <w:t>.</w:t>
      </w:r>
    </w:p>
    <w:p w:rsidR="004C5441" w:rsidRDefault="008524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Feedback Systems</w:t>
      </w:r>
      <w:r w:rsidR="004C5E72" w:rsidRPr="004C5E72">
        <w:t>.</w:t>
      </w:r>
    </w:p>
    <w:p w:rsidR="008524F3" w:rsidRDefault="008524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Solution: A feedback loop is a cycle of events in which the status of the body condition is monitored, evaluated and changed to maintain homeostasis. A feedback system will include a receptor that detects the stimuli, a control center that receives the input from the receptor and generates an output and an effector that produces a response.</w:t>
      </w:r>
    </w:p>
    <w:p w:rsidR="008524F3" w:rsidRDefault="008524F3" w:rsidP="008524F3">
      <w:pPr>
        <w:widowControl w:val="0"/>
        <w:autoSpaceDE w:val="0"/>
        <w:autoSpaceDN w:val="0"/>
        <w:adjustRightInd w:val="0"/>
        <w:rPr>
          <w:rFonts w:ascii="TimesNewRomanPSMT" w:hAnsi="TimesNewRomanPSMT" w:cs="TimesNewRomanPSMT"/>
        </w:rPr>
      </w:pPr>
    </w:p>
    <w:p w:rsidR="00213366" w:rsidRDefault="00213366" w:rsidP="008524F3">
      <w:pPr>
        <w:widowControl w:val="0"/>
        <w:autoSpaceDE w:val="0"/>
        <w:autoSpaceDN w:val="0"/>
        <w:adjustRightInd w:val="0"/>
        <w:rPr>
          <w:rFonts w:ascii="TimesNewRomanPSMT" w:hAnsi="TimesNewRomanPSMT" w:cs="TimesNewRomanPSMT"/>
        </w:rPr>
      </w:pPr>
    </w:p>
    <w:p w:rsidR="008524F3" w:rsidRDefault="008524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9</w:t>
      </w:r>
      <w:r w:rsidR="00D94CDB">
        <w:rPr>
          <w:rFonts w:ascii="TimesNewRomanPSMT" w:hAnsi="TimesNewRomanPSMT" w:cs="TimesNewRomanPSMT"/>
        </w:rPr>
        <w:t>8</w:t>
      </w:r>
      <w:r>
        <w:rPr>
          <w:rFonts w:ascii="TimesNewRomanPSMT" w:hAnsi="TimesNewRomanPSMT" w:cs="TimesNewRomanPSMT"/>
        </w:rPr>
        <w:t>) Compare and contrast a positive and a negative feedback system.</w:t>
      </w:r>
    </w:p>
    <w:p w:rsidR="008524F3" w:rsidRDefault="008524F3" w:rsidP="008524F3">
      <w:pPr>
        <w:widowControl w:val="0"/>
        <w:autoSpaceDE w:val="0"/>
        <w:autoSpaceDN w:val="0"/>
        <w:adjustRightInd w:val="0"/>
        <w:rPr>
          <w:rFonts w:ascii="TimesNewRomanPSMT" w:hAnsi="TimesNewRomanPSMT" w:cs="TimesNewRomanPSMT"/>
        </w:rPr>
      </w:pPr>
    </w:p>
    <w:p w:rsidR="008524F3" w:rsidRDefault="00D94CDB"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Answer:</w:t>
      </w:r>
    </w:p>
    <w:p w:rsidR="008524F3" w:rsidRDefault="008524F3" w:rsidP="008524F3">
      <w:pPr>
        <w:widowControl w:val="0"/>
        <w:autoSpaceDE w:val="0"/>
        <w:autoSpaceDN w:val="0"/>
        <w:adjustRightInd w:val="0"/>
        <w:rPr>
          <w:rFonts w:ascii="TimesNewRomanPSMT" w:hAnsi="TimesNewRomanPSMT" w:cs="TimesNewRomanPSMT"/>
        </w:rPr>
      </w:pPr>
    </w:p>
    <w:p w:rsidR="008524F3" w:rsidRDefault="00FC79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Hard</w:t>
      </w:r>
    </w:p>
    <w:p w:rsidR="008524F3" w:rsidRDefault="002460C9"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8524F3">
        <w:rPr>
          <w:rFonts w:ascii="TimesNewRomanPSMT" w:hAnsi="TimesNewRomanPSMT" w:cs="TimesNewRomanPSMT"/>
        </w:rPr>
        <w:t xml:space="preserve"> 1.3 Explain how homeostasis is maintained through negative and positive feedback systems, and how it can be disrupted by diseases and disorders</w:t>
      </w:r>
      <w:r w:rsidR="00062346">
        <w:rPr>
          <w:rFonts w:ascii="TimesNewRomanPSMT" w:hAnsi="TimesNewRomanPSMT" w:cs="TimesNewRomanPSMT"/>
        </w:rPr>
        <w:t>.</w:t>
      </w:r>
    </w:p>
    <w:p w:rsidR="000311B6" w:rsidRDefault="008524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w:t>
      </w:r>
      <w:r w:rsidR="000311B6">
        <w:rPr>
          <w:rFonts w:ascii="TimesNewRomanPSMT" w:hAnsi="TimesNewRomanPSMT" w:cs="TimesNewRomanPSMT"/>
        </w:rPr>
        <w:t xml:space="preserve">e 1: </w:t>
      </w:r>
      <w:r w:rsidR="00F036E8" w:rsidRPr="00D94CDB">
        <w:rPr>
          <w:rFonts w:ascii="TimesNewRomanPSMT" w:hAnsi="TimesNewRomanPSMT" w:cs="TimesNewRomanPSMT"/>
        </w:rPr>
        <w:t>1.3 Homeostasis is controlled through feedback systems</w:t>
      </w:r>
      <w:r w:rsidR="00D94CDB" w:rsidRPr="00D94CDB">
        <w:rPr>
          <w:rFonts w:ascii="TimesNewRomanPSMT" w:hAnsi="TimesNewRomanPSMT" w:cs="TimesNewRomanPSMT"/>
        </w:rPr>
        <w:t>.</w:t>
      </w:r>
    </w:p>
    <w:p w:rsidR="008524F3" w:rsidRDefault="008524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Solution: A positive feedback system will enhance the original stimulus while a negative feedback system negates the initial stimulus. Negative feedback systems are more stable, and more common in terms of the maintaining overall body homeostasis. Positive feedback systems are inherently unstable but are sometimes necessary to maintain life.</w:t>
      </w:r>
      <w:r w:rsidR="00051C09">
        <w:rPr>
          <w:rFonts w:ascii="TimesNewRomanPSMT" w:hAnsi="TimesNewRomanPSMT" w:cs="TimesNewRomanPSMT"/>
        </w:rPr>
        <w:t xml:space="preserve"> </w:t>
      </w:r>
      <w:r>
        <w:rPr>
          <w:rFonts w:ascii="TimesNewRomanPSMT" w:hAnsi="TimesNewRomanPSMT" w:cs="TimesNewRomanPSMT"/>
        </w:rPr>
        <w:t>An example of positive feedback mechanism would be the clotting of blood.</w:t>
      </w:r>
    </w:p>
    <w:p w:rsidR="008524F3" w:rsidRDefault="008524F3" w:rsidP="008524F3">
      <w:pPr>
        <w:widowControl w:val="0"/>
        <w:autoSpaceDE w:val="0"/>
        <w:autoSpaceDN w:val="0"/>
        <w:adjustRightInd w:val="0"/>
        <w:rPr>
          <w:rFonts w:ascii="TimesNewRomanPSMT" w:hAnsi="TimesNewRomanPSMT" w:cs="TimesNewRomanPSMT"/>
        </w:rPr>
      </w:pPr>
    </w:p>
    <w:p w:rsidR="00213366" w:rsidRDefault="00213366" w:rsidP="008524F3">
      <w:pPr>
        <w:widowControl w:val="0"/>
        <w:autoSpaceDE w:val="0"/>
        <w:autoSpaceDN w:val="0"/>
        <w:adjustRightInd w:val="0"/>
        <w:rPr>
          <w:rFonts w:ascii="TimesNewRomanPSMT" w:hAnsi="TimesNewRomanPSMT" w:cs="TimesNewRomanPSMT"/>
        </w:rPr>
      </w:pPr>
    </w:p>
    <w:p w:rsidR="008524F3" w:rsidRDefault="00D94CDB"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99</w:t>
      </w:r>
      <w:r w:rsidR="008524F3">
        <w:rPr>
          <w:rFonts w:ascii="TimesNewRomanPSMT" w:hAnsi="TimesNewRomanPSMT" w:cs="TimesNewRomanPSMT"/>
        </w:rPr>
        <w:t>) Describe why maintaining the volume and composition of bodily fluids is important to homeostasis.</w:t>
      </w:r>
    </w:p>
    <w:p w:rsidR="008524F3" w:rsidRDefault="008524F3" w:rsidP="008524F3">
      <w:pPr>
        <w:widowControl w:val="0"/>
        <w:autoSpaceDE w:val="0"/>
        <w:autoSpaceDN w:val="0"/>
        <w:adjustRightInd w:val="0"/>
        <w:rPr>
          <w:rFonts w:ascii="TimesNewRomanPSMT" w:hAnsi="TimesNewRomanPSMT" w:cs="TimesNewRomanPSMT"/>
        </w:rPr>
      </w:pPr>
    </w:p>
    <w:p w:rsidR="008524F3" w:rsidRDefault="008524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Answer:</w:t>
      </w:r>
    </w:p>
    <w:p w:rsidR="008524F3" w:rsidRDefault="008524F3" w:rsidP="008524F3">
      <w:pPr>
        <w:widowControl w:val="0"/>
        <w:autoSpaceDE w:val="0"/>
        <w:autoSpaceDN w:val="0"/>
        <w:adjustRightInd w:val="0"/>
        <w:rPr>
          <w:rFonts w:ascii="TimesNewRomanPSMT" w:hAnsi="TimesNewRomanPSMT" w:cs="TimesNewRomanPSMT"/>
        </w:rPr>
      </w:pPr>
    </w:p>
    <w:p w:rsidR="008524F3" w:rsidRDefault="00FC79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Hard</w:t>
      </w:r>
    </w:p>
    <w:p w:rsidR="008524F3" w:rsidRDefault="002460C9"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8524F3">
        <w:rPr>
          <w:rFonts w:ascii="TimesNewRomanPSMT" w:hAnsi="TimesNewRomanPSMT" w:cs="TimesNewRomanPSMT"/>
        </w:rPr>
        <w:t xml:space="preserve"> 1.2 Outline the six most important life processes that distinguish living organisms from nonliving objects.</w:t>
      </w:r>
    </w:p>
    <w:p w:rsidR="000311B6" w:rsidRDefault="008524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Se</w:t>
      </w:r>
      <w:r w:rsidR="000311B6">
        <w:rPr>
          <w:rFonts w:ascii="TimesNewRomanPSMT" w:hAnsi="TimesNewRomanPSMT" w:cs="TimesNewRomanPSMT"/>
        </w:rPr>
        <w:t xml:space="preserve">ction Reference 1: </w:t>
      </w:r>
      <w:r w:rsidR="00F036E8" w:rsidRPr="00D94CDB">
        <w:rPr>
          <w:rFonts w:ascii="TimesNewRomanPSMT" w:hAnsi="TimesNewRomanPSMT" w:cs="TimesNewRomanPSMT"/>
        </w:rPr>
        <w:t>1.2 The human body carries on basic life processes that distinguish it from nonliving objects</w:t>
      </w:r>
      <w:r w:rsidR="00D94CDB" w:rsidRPr="00D94CDB">
        <w:rPr>
          <w:rFonts w:ascii="TimesNewRomanPSMT" w:hAnsi="TimesNewRomanPSMT" w:cs="TimesNewRomanPSMT"/>
        </w:rPr>
        <w:t>.</w:t>
      </w:r>
    </w:p>
    <w:p w:rsidR="008524F3" w:rsidRDefault="008524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Solution: Dissolved in the water of intracellular and extracellular fluid are solutes necessary to maintain life, such as oxygen, glucose, proteins, electrolytes and ions. The fluid volumes must be maintained in order to maintain proper hydrostatic pressures. The composition of the fluids must be maintained in order to maintain proper osmotic gradients. If fluid balance is not maintained, the body cells, tissues, and organs cannot sustain life.</w:t>
      </w:r>
    </w:p>
    <w:p w:rsidR="008524F3" w:rsidRDefault="008524F3" w:rsidP="008524F3">
      <w:pPr>
        <w:widowControl w:val="0"/>
        <w:autoSpaceDE w:val="0"/>
        <w:autoSpaceDN w:val="0"/>
        <w:adjustRightInd w:val="0"/>
        <w:rPr>
          <w:rFonts w:ascii="TimesNewRomanPSMT" w:hAnsi="TimesNewRomanPSMT" w:cs="TimesNewRomanPSMT"/>
        </w:rPr>
      </w:pPr>
    </w:p>
    <w:p w:rsidR="00213366" w:rsidRDefault="00213366" w:rsidP="008524F3">
      <w:pPr>
        <w:widowControl w:val="0"/>
        <w:autoSpaceDE w:val="0"/>
        <w:autoSpaceDN w:val="0"/>
        <w:adjustRightInd w:val="0"/>
        <w:rPr>
          <w:rFonts w:ascii="TimesNewRomanPSMT" w:hAnsi="TimesNewRomanPSMT" w:cs="TimesNewRomanPSMT"/>
        </w:rPr>
      </w:pPr>
    </w:p>
    <w:p w:rsidR="008524F3" w:rsidRDefault="00BA68BE"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10</w:t>
      </w:r>
      <w:r w:rsidR="00D94CDB">
        <w:rPr>
          <w:rFonts w:ascii="TimesNewRomanPSMT" w:hAnsi="TimesNewRomanPSMT" w:cs="TimesNewRomanPSMT"/>
        </w:rPr>
        <w:t>0</w:t>
      </w:r>
      <w:r w:rsidR="008524F3">
        <w:rPr>
          <w:rFonts w:ascii="TimesNewRomanPSMT" w:hAnsi="TimesNewRomanPSMT" w:cs="TimesNewRomanPSMT"/>
        </w:rPr>
        <w:t>) Describe the positive feedback mechanism that regulates labor contractions during the birth of a baby.</w:t>
      </w:r>
    </w:p>
    <w:p w:rsidR="008524F3" w:rsidRDefault="008524F3" w:rsidP="008524F3">
      <w:pPr>
        <w:widowControl w:val="0"/>
        <w:autoSpaceDE w:val="0"/>
        <w:autoSpaceDN w:val="0"/>
        <w:adjustRightInd w:val="0"/>
        <w:rPr>
          <w:rFonts w:ascii="TimesNewRomanPSMT" w:hAnsi="TimesNewRomanPSMT" w:cs="TimesNewRomanPSMT"/>
        </w:rPr>
      </w:pPr>
    </w:p>
    <w:p w:rsidR="007923F7" w:rsidRDefault="007923F7"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Answer:</w:t>
      </w:r>
    </w:p>
    <w:p w:rsidR="007923F7" w:rsidRDefault="007923F7" w:rsidP="008524F3">
      <w:pPr>
        <w:widowControl w:val="0"/>
        <w:autoSpaceDE w:val="0"/>
        <w:autoSpaceDN w:val="0"/>
        <w:adjustRightInd w:val="0"/>
        <w:rPr>
          <w:rFonts w:ascii="TimesNewRomanPSMT" w:hAnsi="TimesNewRomanPSMT" w:cs="TimesNewRomanPSMT"/>
        </w:rPr>
      </w:pPr>
    </w:p>
    <w:p w:rsidR="008524F3" w:rsidRDefault="00FC79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Hard</w:t>
      </w:r>
    </w:p>
    <w:p w:rsidR="008524F3" w:rsidRDefault="002460C9"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8524F3">
        <w:rPr>
          <w:rFonts w:ascii="TimesNewRomanPSMT" w:hAnsi="TimesNewRomanPSMT" w:cs="TimesNewRomanPSMT"/>
        </w:rPr>
        <w:t xml:space="preserve"> 1.3 Explain how homeostasis is maintained through negative and positive feedback systems, and how it can be disrupted by diseases and disorders</w:t>
      </w:r>
      <w:r w:rsidR="008E785E">
        <w:rPr>
          <w:rFonts w:ascii="TimesNewRomanPSMT" w:hAnsi="TimesNewRomanPSMT" w:cs="TimesNewRomanPSMT"/>
        </w:rPr>
        <w:t>.</w:t>
      </w:r>
    </w:p>
    <w:p w:rsidR="004C5441" w:rsidRDefault="008524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Positive Feedback Systems</w:t>
      </w:r>
      <w:r w:rsidR="004C5E72" w:rsidRPr="004C5E72">
        <w:t>.</w:t>
      </w:r>
    </w:p>
    <w:p w:rsidR="008524F3" w:rsidRDefault="008524F3" w:rsidP="008524F3">
      <w:pPr>
        <w:widowControl w:val="0"/>
        <w:autoSpaceDE w:val="0"/>
        <w:autoSpaceDN w:val="0"/>
        <w:adjustRightInd w:val="0"/>
        <w:rPr>
          <w:rFonts w:ascii="TimesNewRomanPSMT" w:hAnsi="TimesNewRomanPSMT" w:cs="TimesNewRomanPSMT"/>
        </w:rPr>
      </w:pPr>
      <w:r>
        <w:rPr>
          <w:rFonts w:ascii="TimesNewRomanPSMT" w:hAnsi="TimesNewRomanPSMT" w:cs="TimesNewRomanPSMT"/>
        </w:rPr>
        <w:t>Solution: Uterine contractions force the baby's head against the cervix, causing stretching. Stretch receptors in the cervix send a signal along afferent pathways to the control center (the brain). The brain releases oxytocin, a hormone that targets the uterus to produce more forceful contractions. The baby's head is thus pushed again against the cervix, causing more stretching. The cycle repeats until the birth of the baby breaks the positive feedback loop.</w:t>
      </w:r>
    </w:p>
    <w:p w:rsidR="008524F3" w:rsidRDefault="008524F3" w:rsidP="008524F3">
      <w:pPr>
        <w:widowControl w:val="0"/>
        <w:autoSpaceDE w:val="0"/>
        <w:autoSpaceDN w:val="0"/>
        <w:adjustRightInd w:val="0"/>
        <w:rPr>
          <w:rFonts w:ascii="TimesNewRomanPSMT" w:hAnsi="TimesNewRomanPSMT" w:cs="TimesNewRomanPSMT"/>
        </w:rPr>
      </w:pPr>
    </w:p>
    <w:p w:rsidR="00213366" w:rsidRDefault="00213366" w:rsidP="008524F3">
      <w:pPr>
        <w:widowControl w:val="0"/>
        <w:autoSpaceDE w:val="0"/>
        <w:autoSpaceDN w:val="0"/>
        <w:adjustRightInd w:val="0"/>
        <w:rPr>
          <w:rFonts w:ascii="TimesNewRomanPSMT" w:hAnsi="TimesNewRomanPSMT" w:cs="TimesNewRomanPSMT"/>
        </w:rPr>
      </w:pPr>
    </w:p>
    <w:p w:rsidR="007923F7" w:rsidRDefault="00BA68BE" w:rsidP="007923F7">
      <w:pPr>
        <w:widowControl w:val="0"/>
        <w:autoSpaceDE w:val="0"/>
        <w:autoSpaceDN w:val="0"/>
        <w:adjustRightInd w:val="0"/>
        <w:rPr>
          <w:rFonts w:ascii="TimesNewRomanPSMT" w:hAnsi="TimesNewRomanPSMT" w:cs="TimesNewRomanPSMT"/>
        </w:rPr>
      </w:pPr>
      <w:r>
        <w:rPr>
          <w:rFonts w:ascii="TimesNewRomanPSMT" w:hAnsi="TimesNewRomanPSMT" w:cs="TimesNewRomanPSMT"/>
        </w:rPr>
        <w:t>10</w:t>
      </w:r>
      <w:r w:rsidR="00D94CDB">
        <w:rPr>
          <w:rFonts w:ascii="TimesNewRomanPSMT" w:hAnsi="TimesNewRomanPSMT" w:cs="TimesNewRomanPSMT"/>
        </w:rPr>
        <w:t>1</w:t>
      </w:r>
      <w:r w:rsidR="007923F7">
        <w:rPr>
          <w:rFonts w:ascii="TimesNewRomanPSMT" w:hAnsi="TimesNewRomanPSMT" w:cs="TimesNewRomanPSMT"/>
        </w:rPr>
        <w:t>) Explain the difference between signs and symptoms and provide examples.</w:t>
      </w:r>
    </w:p>
    <w:p w:rsidR="007923F7" w:rsidRDefault="007923F7" w:rsidP="007923F7">
      <w:pPr>
        <w:widowControl w:val="0"/>
        <w:autoSpaceDE w:val="0"/>
        <w:autoSpaceDN w:val="0"/>
        <w:adjustRightInd w:val="0"/>
        <w:rPr>
          <w:rFonts w:ascii="TimesNewRomanPSMT" w:hAnsi="TimesNewRomanPSMT" w:cs="TimesNewRomanPSMT"/>
        </w:rPr>
      </w:pPr>
    </w:p>
    <w:p w:rsidR="007923F7" w:rsidRDefault="007923F7" w:rsidP="007923F7">
      <w:pPr>
        <w:widowControl w:val="0"/>
        <w:autoSpaceDE w:val="0"/>
        <w:autoSpaceDN w:val="0"/>
        <w:adjustRightInd w:val="0"/>
        <w:rPr>
          <w:rFonts w:ascii="TimesNewRomanPSMT" w:hAnsi="TimesNewRomanPSMT" w:cs="TimesNewRomanPSMT"/>
        </w:rPr>
      </w:pPr>
      <w:r>
        <w:rPr>
          <w:rFonts w:ascii="TimesNewRomanPSMT" w:hAnsi="TimesNewRomanPSMT" w:cs="TimesNewRomanPSMT"/>
        </w:rPr>
        <w:t>Answer:</w:t>
      </w:r>
    </w:p>
    <w:p w:rsidR="007923F7" w:rsidRDefault="007923F7" w:rsidP="007923F7">
      <w:pPr>
        <w:widowControl w:val="0"/>
        <w:autoSpaceDE w:val="0"/>
        <w:autoSpaceDN w:val="0"/>
        <w:adjustRightInd w:val="0"/>
        <w:rPr>
          <w:rFonts w:ascii="TimesNewRomanPSMT" w:hAnsi="TimesNewRomanPSMT" w:cs="TimesNewRomanPSMT"/>
        </w:rPr>
      </w:pPr>
    </w:p>
    <w:p w:rsidR="007923F7" w:rsidRDefault="00FC79F3" w:rsidP="007923F7">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Hard</w:t>
      </w:r>
    </w:p>
    <w:p w:rsidR="007923F7" w:rsidRDefault="002460C9" w:rsidP="007923F7">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7923F7">
        <w:rPr>
          <w:rFonts w:ascii="TimesNewRomanPSMT" w:hAnsi="TimesNewRomanPSMT" w:cs="TimesNewRomanPSMT"/>
        </w:rPr>
        <w:t xml:space="preserve"> 1.3 Explain how homeostasis is maintained through negative and positive feedback systems, and how it can be disrupted by diseases and disorders</w:t>
      </w:r>
      <w:r w:rsidR="008E785E">
        <w:rPr>
          <w:rFonts w:ascii="TimesNewRomanPSMT" w:hAnsi="TimesNewRomanPSMT" w:cs="TimesNewRomanPSMT"/>
        </w:rPr>
        <w:t>.</w:t>
      </w:r>
    </w:p>
    <w:p w:rsidR="004C5441" w:rsidRDefault="007923F7" w:rsidP="007923F7">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Section Reference 1: </w:t>
      </w:r>
      <w:r w:rsidR="00F036E8">
        <w:rPr>
          <w:rFonts w:ascii="TimesNewRomanPSMT" w:hAnsi="TimesNewRomanPSMT" w:cs="TimesNewRomanPSMT"/>
        </w:rPr>
        <w:t>Homeostatic Imbalances</w:t>
      </w:r>
      <w:r w:rsidR="004C5E72" w:rsidRPr="004C5E72">
        <w:t>.</w:t>
      </w:r>
    </w:p>
    <w:p w:rsidR="007923F7" w:rsidRDefault="007923F7" w:rsidP="007923F7">
      <w:pPr>
        <w:widowControl w:val="0"/>
        <w:autoSpaceDE w:val="0"/>
        <w:autoSpaceDN w:val="0"/>
        <w:adjustRightInd w:val="0"/>
        <w:rPr>
          <w:rFonts w:ascii="TimesNewRomanPSMT" w:hAnsi="TimesNewRomanPSMT" w:cs="TimesNewRomanPSMT"/>
        </w:rPr>
      </w:pPr>
      <w:r>
        <w:rPr>
          <w:rFonts w:ascii="TimesNewRomanPSMT" w:hAnsi="TimesNewRomanPSMT" w:cs="TimesNewRomanPSMT"/>
        </w:rPr>
        <w:t>Solution: Symptoms are subjective changes in body functions that are not apparent to an observer, for example a sore throat, a headache, or nausea. Signs are objective, measurable changes that a clinician can observe, such as redness and swelling in the throat, a fever, or high blood pressure.</w:t>
      </w:r>
    </w:p>
    <w:p w:rsidR="007923F7" w:rsidRDefault="007923F7" w:rsidP="007923F7">
      <w:pPr>
        <w:widowControl w:val="0"/>
        <w:autoSpaceDE w:val="0"/>
        <w:autoSpaceDN w:val="0"/>
        <w:adjustRightInd w:val="0"/>
        <w:rPr>
          <w:rFonts w:ascii="TimesNewRomanPSMT" w:hAnsi="TimesNewRomanPSMT" w:cs="TimesNewRomanPSMT"/>
        </w:rPr>
      </w:pPr>
    </w:p>
    <w:p w:rsidR="00213366" w:rsidRDefault="00213366" w:rsidP="007923F7">
      <w:pPr>
        <w:widowControl w:val="0"/>
        <w:autoSpaceDE w:val="0"/>
        <w:autoSpaceDN w:val="0"/>
        <w:adjustRightInd w:val="0"/>
        <w:rPr>
          <w:rFonts w:ascii="TimesNewRomanPSMT" w:hAnsi="TimesNewRomanPSMT" w:cs="TimesNewRomanPSMT"/>
        </w:rPr>
      </w:pPr>
    </w:p>
    <w:p w:rsidR="007923F7" w:rsidRPr="0054348C" w:rsidRDefault="00BA68BE" w:rsidP="007923F7">
      <w:pPr>
        <w:widowControl w:val="0"/>
        <w:autoSpaceDE w:val="0"/>
        <w:autoSpaceDN w:val="0"/>
        <w:adjustRightInd w:val="0"/>
        <w:rPr>
          <w:rFonts w:ascii="TimesNewRomanPSMT" w:hAnsi="TimesNewRomanPSMT" w:cs="TimesNewRomanPSMT"/>
        </w:rPr>
      </w:pPr>
      <w:r>
        <w:rPr>
          <w:rFonts w:ascii="TimesNewRomanPSMT" w:hAnsi="TimesNewRomanPSMT" w:cs="TimesNewRomanPSMT"/>
        </w:rPr>
        <w:t>10</w:t>
      </w:r>
      <w:r w:rsidR="00D94CDB">
        <w:rPr>
          <w:rFonts w:ascii="TimesNewRomanPSMT" w:hAnsi="TimesNewRomanPSMT" w:cs="TimesNewRomanPSMT"/>
        </w:rPr>
        <w:t>2</w:t>
      </w:r>
      <w:r w:rsidR="007923F7">
        <w:rPr>
          <w:rFonts w:ascii="TimesNewRomanPSMT" w:hAnsi="TimesNewRomanPSMT" w:cs="TimesNewRomanPSMT"/>
        </w:rPr>
        <w:t xml:space="preserve">) </w:t>
      </w:r>
      <w:r w:rsidR="007923F7" w:rsidRPr="0054348C">
        <w:rPr>
          <w:rFonts w:ascii="TimesNewRomanPSMT" w:hAnsi="TimesNewRomanPSMT" w:cs="TimesNewRomanPSMT"/>
        </w:rPr>
        <w:t>Compare and contrast the disciplines of anatomy and physiology, and explain why they are studied together in courses such as the one you are now taking.</w:t>
      </w:r>
    </w:p>
    <w:p w:rsidR="007923F7" w:rsidRDefault="007923F7" w:rsidP="007923F7">
      <w:pPr>
        <w:widowControl w:val="0"/>
        <w:autoSpaceDE w:val="0"/>
        <w:autoSpaceDN w:val="0"/>
        <w:adjustRightInd w:val="0"/>
        <w:rPr>
          <w:rFonts w:ascii="TimesNewRomanPSMT" w:hAnsi="TimesNewRomanPSMT" w:cs="TimesNewRomanPSMT"/>
        </w:rPr>
      </w:pPr>
    </w:p>
    <w:p w:rsidR="007923F7" w:rsidRDefault="007923F7" w:rsidP="007923F7">
      <w:pPr>
        <w:widowControl w:val="0"/>
        <w:autoSpaceDE w:val="0"/>
        <w:autoSpaceDN w:val="0"/>
        <w:adjustRightInd w:val="0"/>
        <w:rPr>
          <w:rFonts w:ascii="TimesNewRomanPSMT" w:hAnsi="TimesNewRomanPSMT" w:cs="TimesNewRomanPSMT"/>
        </w:rPr>
      </w:pPr>
      <w:r>
        <w:rPr>
          <w:rFonts w:ascii="TimesNewRomanPSMT" w:hAnsi="TimesNewRomanPSMT" w:cs="TimesNewRomanPSMT"/>
        </w:rPr>
        <w:t>Answer:</w:t>
      </w:r>
    </w:p>
    <w:p w:rsidR="007923F7" w:rsidRDefault="007923F7" w:rsidP="007923F7">
      <w:pPr>
        <w:widowControl w:val="0"/>
        <w:autoSpaceDE w:val="0"/>
        <w:autoSpaceDN w:val="0"/>
        <w:adjustRightInd w:val="0"/>
        <w:rPr>
          <w:rFonts w:ascii="TimesNewRomanPSMT" w:hAnsi="TimesNewRomanPSMT" w:cs="TimesNewRomanPSMT"/>
        </w:rPr>
      </w:pPr>
    </w:p>
    <w:p w:rsidR="007923F7" w:rsidRPr="0054348C" w:rsidRDefault="00FC79F3" w:rsidP="007923F7">
      <w:pPr>
        <w:widowControl w:val="0"/>
        <w:autoSpaceDE w:val="0"/>
        <w:autoSpaceDN w:val="0"/>
        <w:adjustRightInd w:val="0"/>
        <w:rPr>
          <w:rFonts w:ascii="TimesNewRomanPSMT" w:hAnsi="TimesNewRomanPSMT" w:cs="TimesNewRomanPSMT"/>
        </w:rPr>
      </w:pPr>
      <w:r>
        <w:rPr>
          <w:rFonts w:ascii="TimesNewRomanPSMT" w:hAnsi="TimesNewRomanPSMT" w:cs="TimesNewRomanPSMT"/>
        </w:rPr>
        <w:t>Difficulty: Medium</w:t>
      </w:r>
    </w:p>
    <w:p w:rsidR="007923F7" w:rsidRPr="0054348C" w:rsidRDefault="002460C9" w:rsidP="007923F7">
      <w:pPr>
        <w:widowControl w:val="0"/>
        <w:autoSpaceDE w:val="0"/>
        <w:autoSpaceDN w:val="0"/>
        <w:adjustRightInd w:val="0"/>
        <w:rPr>
          <w:rFonts w:ascii="TimesNewRomanPSMT" w:hAnsi="TimesNewRomanPSMT" w:cs="TimesNewRomanPSMT"/>
        </w:rPr>
      </w:pPr>
      <w:r>
        <w:rPr>
          <w:rFonts w:ascii="TimesNewRomanPSMT" w:hAnsi="TimesNewRomanPSMT" w:cs="TimesNewRomanPSMT"/>
        </w:rPr>
        <w:t>Learning Objective 1: LO</w:t>
      </w:r>
      <w:r w:rsidR="007923F7">
        <w:rPr>
          <w:rFonts w:ascii="TimesNewRomanPSMT" w:hAnsi="TimesNewRomanPSMT" w:cs="TimesNewRomanPSMT"/>
        </w:rPr>
        <w:t xml:space="preserve"> 1.1 Describe the six levels of structural organization and the eleven systems of the human body.</w:t>
      </w:r>
    </w:p>
    <w:p w:rsidR="004C5441" w:rsidRDefault="008F2BCB" w:rsidP="007923F7">
      <w:pPr>
        <w:widowControl w:val="0"/>
        <w:autoSpaceDE w:val="0"/>
        <w:autoSpaceDN w:val="0"/>
        <w:adjustRightInd w:val="0"/>
        <w:rPr>
          <w:rFonts w:ascii="TimesNewRomanPSMT" w:hAnsi="TimesNewRomanPSMT" w:cs="TimesNewRomanPSMT"/>
        </w:rPr>
      </w:pPr>
      <w:r>
        <w:rPr>
          <w:rFonts w:ascii="TimesNewRomanPSMT" w:hAnsi="TimesNewRomanPSMT" w:cs="TimesNewRomanPSMT"/>
        </w:rPr>
        <w:t>Section Reference 1: Section 1</w:t>
      </w:r>
      <w:r w:rsidR="007923F7">
        <w:rPr>
          <w:rFonts w:ascii="TimesNewRomanPSMT" w:hAnsi="TimesNewRomanPSMT" w:cs="TimesNewRomanPSMT"/>
        </w:rPr>
        <w:t>.1 The human body is composed of six levels of structural organization and contains eleven body systems.</w:t>
      </w:r>
    </w:p>
    <w:p w:rsidR="007923F7" w:rsidRPr="0054348C" w:rsidRDefault="007923F7" w:rsidP="007923F7">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Solution: </w:t>
      </w:r>
      <w:r w:rsidRPr="0054348C">
        <w:rPr>
          <w:rFonts w:ascii="TimesNewRomanPSMT" w:hAnsi="TimesNewRomanPSMT" w:cs="TimesNewRomanPSMT"/>
        </w:rPr>
        <w:t>Anatomy is the study of structure, the parts of the body and how they fit together. Physiology is the study of how those parts work. Structure and function are often reflections of each othe</w:t>
      </w:r>
      <w:r w:rsidR="00D94CDB">
        <w:rPr>
          <w:rFonts w:ascii="TimesNewRomanPSMT" w:hAnsi="TimesNewRomanPSMT" w:cs="TimesNewRomanPSMT"/>
        </w:rPr>
        <w:t>r. For example a red blood cell’</w:t>
      </w:r>
      <w:r w:rsidRPr="0054348C">
        <w:rPr>
          <w:rFonts w:ascii="TimesNewRomanPSMT" w:hAnsi="TimesNewRomanPSMT" w:cs="TimesNewRomanPSMT"/>
        </w:rPr>
        <w:t>s structural features (anucleate, flexible, anaerobic) reflect its function (carry hemoglobin proteins without using the bound oxygen through the smallest of the blood vessels). You would never take your vehicle to a mechanic who only knew the names of all the car parts and had no idea of how they worked.</w:t>
      </w:r>
      <w:r w:rsidR="00051C09">
        <w:rPr>
          <w:rFonts w:ascii="TimesNewRomanPSMT" w:hAnsi="TimesNewRomanPSMT" w:cs="TimesNewRomanPSMT"/>
        </w:rPr>
        <w:t xml:space="preserve"> </w:t>
      </w:r>
      <w:r w:rsidRPr="0054348C">
        <w:rPr>
          <w:rFonts w:ascii="TimesNewRomanPSMT" w:hAnsi="TimesNewRomanPSMT" w:cs="TimesNewRomanPSMT"/>
        </w:rPr>
        <w:t>The study of form and function are both required for an effective understanding of the human body.</w:t>
      </w:r>
    </w:p>
    <w:sectPr w:rsidR="007923F7" w:rsidRPr="0054348C" w:rsidSect="00E66B6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D25" w:rsidRDefault="00813D25" w:rsidP="00A561DA">
      <w:r>
        <w:separator/>
      </w:r>
    </w:p>
  </w:endnote>
  <w:endnote w:type="continuationSeparator" w:id="1">
    <w:p w:rsidR="00813D25" w:rsidRDefault="00813D25" w:rsidP="00A561D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Century Schoolbook"/>
    <w:panose1 w:val="02020603050405020304"/>
    <w:charset w:val="00"/>
    <w:family w:val="roman"/>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3" w:usb1="00000000" w:usb2="00000000" w:usb3="00000000" w:csb0="00010001" w:csb1="00000000"/>
  </w:font>
  <w:font w:name="Tahoma">
    <w:altName w:val="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D25" w:rsidRDefault="00813D25" w:rsidP="00A561DA">
      <w:r>
        <w:separator/>
      </w:r>
    </w:p>
  </w:footnote>
  <w:footnote w:type="continuationSeparator" w:id="1">
    <w:p w:rsidR="00813D25" w:rsidRDefault="00813D25" w:rsidP="00A561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012F"/>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4C5441"/>
    <w:rsid w:val="000311B6"/>
    <w:rsid w:val="00041C86"/>
    <w:rsid w:val="00051C09"/>
    <w:rsid w:val="00054437"/>
    <w:rsid w:val="00062346"/>
    <w:rsid w:val="00067D5F"/>
    <w:rsid w:val="00072B38"/>
    <w:rsid w:val="00072D7C"/>
    <w:rsid w:val="0008776E"/>
    <w:rsid w:val="000B07DD"/>
    <w:rsid w:val="000C6568"/>
    <w:rsid w:val="000D1C32"/>
    <w:rsid w:val="001000E4"/>
    <w:rsid w:val="00102DF6"/>
    <w:rsid w:val="00106D87"/>
    <w:rsid w:val="00111773"/>
    <w:rsid w:val="00124E48"/>
    <w:rsid w:val="0012535F"/>
    <w:rsid w:val="00132078"/>
    <w:rsid w:val="00144528"/>
    <w:rsid w:val="00164038"/>
    <w:rsid w:val="0017388A"/>
    <w:rsid w:val="0019162A"/>
    <w:rsid w:val="00191FB4"/>
    <w:rsid w:val="001A4887"/>
    <w:rsid w:val="001C3123"/>
    <w:rsid w:val="001E3C64"/>
    <w:rsid w:val="001F2BF5"/>
    <w:rsid w:val="00207C62"/>
    <w:rsid w:val="00211574"/>
    <w:rsid w:val="00213366"/>
    <w:rsid w:val="00231D49"/>
    <w:rsid w:val="002443E2"/>
    <w:rsid w:val="00244C76"/>
    <w:rsid w:val="002460C9"/>
    <w:rsid w:val="00264F73"/>
    <w:rsid w:val="002667DC"/>
    <w:rsid w:val="00280FB0"/>
    <w:rsid w:val="002869E6"/>
    <w:rsid w:val="002A1694"/>
    <w:rsid w:val="002A3EAD"/>
    <w:rsid w:val="002B490B"/>
    <w:rsid w:val="002C4CFD"/>
    <w:rsid w:val="002C5043"/>
    <w:rsid w:val="002C5AB3"/>
    <w:rsid w:val="002C7244"/>
    <w:rsid w:val="00313744"/>
    <w:rsid w:val="003375A6"/>
    <w:rsid w:val="003752A5"/>
    <w:rsid w:val="003903B2"/>
    <w:rsid w:val="00394F85"/>
    <w:rsid w:val="003F79BD"/>
    <w:rsid w:val="004129E7"/>
    <w:rsid w:val="00462656"/>
    <w:rsid w:val="004731D7"/>
    <w:rsid w:val="00491709"/>
    <w:rsid w:val="00497BC0"/>
    <w:rsid w:val="004C0A4A"/>
    <w:rsid w:val="004C5441"/>
    <w:rsid w:val="004C54EA"/>
    <w:rsid w:val="004C5E72"/>
    <w:rsid w:val="004D1D62"/>
    <w:rsid w:val="004D2616"/>
    <w:rsid w:val="004D36BE"/>
    <w:rsid w:val="004E28F3"/>
    <w:rsid w:val="004E4EB6"/>
    <w:rsid w:val="0050504E"/>
    <w:rsid w:val="0054348C"/>
    <w:rsid w:val="00552175"/>
    <w:rsid w:val="0058260D"/>
    <w:rsid w:val="005905D4"/>
    <w:rsid w:val="0059663F"/>
    <w:rsid w:val="005E35C6"/>
    <w:rsid w:val="005F2D75"/>
    <w:rsid w:val="0060011D"/>
    <w:rsid w:val="0062322B"/>
    <w:rsid w:val="006458CE"/>
    <w:rsid w:val="00664A42"/>
    <w:rsid w:val="006731BC"/>
    <w:rsid w:val="00675110"/>
    <w:rsid w:val="006777D5"/>
    <w:rsid w:val="00680D76"/>
    <w:rsid w:val="00683F96"/>
    <w:rsid w:val="006A28C6"/>
    <w:rsid w:val="006A3EA5"/>
    <w:rsid w:val="006D77D4"/>
    <w:rsid w:val="006F65B8"/>
    <w:rsid w:val="007330AF"/>
    <w:rsid w:val="00752B18"/>
    <w:rsid w:val="007923F7"/>
    <w:rsid w:val="007972D9"/>
    <w:rsid w:val="007B3769"/>
    <w:rsid w:val="007C1F88"/>
    <w:rsid w:val="007E64E1"/>
    <w:rsid w:val="00813D25"/>
    <w:rsid w:val="008155E8"/>
    <w:rsid w:val="00830101"/>
    <w:rsid w:val="008317E4"/>
    <w:rsid w:val="008524F3"/>
    <w:rsid w:val="00853696"/>
    <w:rsid w:val="00855004"/>
    <w:rsid w:val="00870720"/>
    <w:rsid w:val="008A032C"/>
    <w:rsid w:val="008A37C8"/>
    <w:rsid w:val="008C000E"/>
    <w:rsid w:val="008E785E"/>
    <w:rsid w:val="008F2BCB"/>
    <w:rsid w:val="008F2D3D"/>
    <w:rsid w:val="00911E58"/>
    <w:rsid w:val="009153E4"/>
    <w:rsid w:val="00944D84"/>
    <w:rsid w:val="00954E1D"/>
    <w:rsid w:val="00972EC7"/>
    <w:rsid w:val="00982F01"/>
    <w:rsid w:val="009910EA"/>
    <w:rsid w:val="009B11E9"/>
    <w:rsid w:val="009B1A29"/>
    <w:rsid w:val="009E4447"/>
    <w:rsid w:val="00A110CD"/>
    <w:rsid w:val="00A16C03"/>
    <w:rsid w:val="00A2289B"/>
    <w:rsid w:val="00A32DDD"/>
    <w:rsid w:val="00A43D10"/>
    <w:rsid w:val="00A561DA"/>
    <w:rsid w:val="00A82B56"/>
    <w:rsid w:val="00A82E13"/>
    <w:rsid w:val="00A93E30"/>
    <w:rsid w:val="00AE0F71"/>
    <w:rsid w:val="00AE51F3"/>
    <w:rsid w:val="00AE5BE7"/>
    <w:rsid w:val="00AF574F"/>
    <w:rsid w:val="00B13BF5"/>
    <w:rsid w:val="00B15533"/>
    <w:rsid w:val="00B43FB8"/>
    <w:rsid w:val="00B46038"/>
    <w:rsid w:val="00B50552"/>
    <w:rsid w:val="00B5220B"/>
    <w:rsid w:val="00B711BC"/>
    <w:rsid w:val="00B76B14"/>
    <w:rsid w:val="00BA0A15"/>
    <w:rsid w:val="00BA68BE"/>
    <w:rsid w:val="00BB34C8"/>
    <w:rsid w:val="00BB5824"/>
    <w:rsid w:val="00BC5410"/>
    <w:rsid w:val="00BE1A66"/>
    <w:rsid w:val="00C16F3B"/>
    <w:rsid w:val="00C66072"/>
    <w:rsid w:val="00CB4179"/>
    <w:rsid w:val="00CB76EA"/>
    <w:rsid w:val="00CC782F"/>
    <w:rsid w:val="00CE0B08"/>
    <w:rsid w:val="00D316F0"/>
    <w:rsid w:val="00D325B9"/>
    <w:rsid w:val="00D514C3"/>
    <w:rsid w:val="00D843A0"/>
    <w:rsid w:val="00D935B8"/>
    <w:rsid w:val="00D94CDB"/>
    <w:rsid w:val="00DA1353"/>
    <w:rsid w:val="00DB3027"/>
    <w:rsid w:val="00DE7916"/>
    <w:rsid w:val="00E1635A"/>
    <w:rsid w:val="00E2481D"/>
    <w:rsid w:val="00E263F7"/>
    <w:rsid w:val="00E31BD1"/>
    <w:rsid w:val="00E350D8"/>
    <w:rsid w:val="00E40A51"/>
    <w:rsid w:val="00E40D0E"/>
    <w:rsid w:val="00E54000"/>
    <w:rsid w:val="00E60810"/>
    <w:rsid w:val="00E6538B"/>
    <w:rsid w:val="00E66B63"/>
    <w:rsid w:val="00E84EAB"/>
    <w:rsid w:val="00EA3864"/>
    <w:rsid w:val="00EA53BB"/>
    <w:rsid w:val="00EA5793"/>
    <w:rsid w:val="00EA6E4B"/>
    <w:rsid w:val="00EE087E"/>
    <w:rsid w:val="00EE0E52"/>
    <w:rsid w:val="00EE3424"/>
    <w:rsid w:val="00EF1BF3"/>
    <w:rsid w:val="00F036E8"/>
    <w:rsid w:val="00F07E05"/>
    <w:rsid w:val="00F1707A"/>
    <w:rsid w:val="00F22D4A"/>
    <w:rsid w:val="00F3143F"/>
    <w:rsid w:val="00F70C2F"/>
    <w:rsid w:val="00F7634A"/>
    <w:rsid w:val="00F934F7"/>
    <w:rsid w:val="00FC79F3"/>
    <w:rsid w:val="00FC7F83"/>
    <w:rsid w:val="00FF1B93"/>
    <w:rsid w:val="00FF6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63"/>
    <w:pPr>
      <w:spacing w:after="0" w:line="240" w:lineRule="auto"/>
    </w:pPr>
    <w:rPr>
      <w:sz w:val="24"/>
      <w:szCs w:val="24"/>
      <w:lang w:bidi="th-TH"/>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561DA"/>
    <w:pPr>
      <w:tabs>
        <w:tab w:val="center" w:pos="4680"/>
        <w:tab w:val="right" w:pos="9360"/>
      </w:tabs>
    </w:pPr>
    <w:rPr>
      <w:rFonts w:cs="Angsana New"/>
      <w:szCs w:val="30"/>
    </w:rPr>
  </w:style>
  <w:style w:type="character" w:customStyle="1" w:styleId="HeaderChar">
    <w:name w:val="Header Char"/>
    <w:basedOn w:val="DefaultParagraphFont"/>
    <w:link w:val="Header"/>
    <w:uiPriority w:val="99"/>
    <w:semiHidden/>
    <w:locked/>
    <w:rsid w:val="00A561DA"/>
    <w:rPr>
      <w:rFonts w:cs="Angsana New"/>
      <w:sz w:val="30"/>
      <w:szCs w:val="30"/>
      <w:lang w:eastAsia="en-US" w:bidi="th-TH"/>
    </w:rPr>
  </w:style>
  <w:style w:type="paragraph" w:styleId="Footer">
    <w:name w:val="footer"/>
    <w:basedOn w:val="Normal"/>
    <w:link w:val="FooterChar"/>
    <w:uiPriority w:val="99"/>
    <w:semiHidden/>
    <w:rsid w:val="00A561DA"/>
    <w:pPr>
      <w:tabs>
        <w:tab w:val="center" w:pos="4680"/>
        <w:tab w:val="right" w:pos="9360"/>
      </w:tabs>
    </w:pPr>
    <w:rPr>
      <w:rFonts w:cs="Angsana New"/>
      <w:szCs w:val="30"/>
    </w:rPr>
  </w:style>
  <w:style w:type="character" w:customStyle="1" w:styleId="FooterChar">
    <w:name w:val="Footer Char"/>
    <w:basedOn w:val="DefaultParagraphFont"/>
    <w:link w:val="Footer"/>
    <w:uiPriority w:val="99"/>
    <w:semiHidden/>
    <w:locked/>
    <w:rsid w:val="00A561DA"/>
    <w:rPr>
      <w:rFonts w:cs="Angsana New"/>
      <w:sz w:val="30"/>
      <w:szCs w:val="30"/>
      <w:lang w:eastAsia="en-US" w:bidi="th-TH"/>
    </w:rPr>
  </w:style>
  <w:style w:type="paragraph" w:styleId="BalloonText">
    <w:name w:val="Balloon Text"/>
    <w:basedOn w:val="Normal"/>
    <w:link w:val="BalloonTextChar"/>
    <w:uiPriority w:val="99"/>
    <w:semiHidden/>
    <w:rsid w:val="004E28F3"/>
    <w:rPr>
      <w:rFonts w:ascii="Tahoma" w:hAnsi="Tahoma" w:cs="Angsana New"/>
      <w:sz w:val="16"/>
      <w:szCs w:val="20"/>
    </w:rPr>
  </w:style>
  <w:style w:type="character" w:customStyle="1" w:styleId="BalloonTextChar">
    <w:name w:val="Balloon Text Char"/>
    <w:basedOn w:val="DefaultParagraphFont"/>
    <w:link w:val="BalloonText"/>
    <w:uiPriority w:val="99"/>
    <w:semiHidden/>
    <w:locked/>
    <w:rsid w:val="004E28F3"/>
    <w:rPr>
      <w:rFonts w:ascii="Tahoma" w:hAnsi="Tahoma" w:cs="Angsana New"/>
      <w:sz w:val="20"/>
      <w:szCs w:val="20"/>
      <w:lang w:bidi="th-TH"/>
    </w:rPr>
  </w:style>
  <w:style w:type="character" w:styleId="CommentReference">
    <w:name w:val="annotation reference"/>
    <w:basedOn w:val="DefaultParagraphFont"/>
    <w:uiPriority w:val="99"/>
    <w:semiHidden/>
    <w:rsid w:val="006731BC"/>
    <w:rPr>
      <w:rFonts w:cs="Times New Roman"/>
      <w:sz w:val="16"/>
      <w:szCs w:val="16"/>
    </w:rPr>
  </w:style>
  <w:style w:type="paragraph" w:styleId="CommentText">
    <w:name w:val="annotation text"/>
    <w:basedOn w:val="Normal"/>
    <w:link w:val="CommentTextChar"/>
    <w:uiPriority w:val="99"/>
    <w:semiHidden/>
    <w:rsid w:val="006731BC"/>
    <w:rPr>
      <w:rFonts w:cs="Angsana New"/>
      <w:sz w:val="20"/>
      <w:szCs w:val="25"/>
    </w:rPr>
  </w:style>
  <w:style w:type="character" w:customStyle="1" w:styleId="CommentTextChar">
    <w:name w:val="Comment Text Char"/>
    <w:basedOn w:val="DefaultParagraphFont"/>
    <w:link w:val="CommentText"/>
    <w:uiPriority w:val="99"/>
    <w:semiHidden/>
    <w:locked/>
    <w:rsid w:val="006731BC"/>
    <w:rPr>
      <w:rFonts w:cs="Angsana New"/>
      <w:sz w:val="25"/>
      <w:szCs w:val="25"/>
      <w:lang w:bidi="th-TH"/>
    </w:rPr>
  </w:style>
  <w:style w:type="paragraph" w:styleId="CommentSubject">
    <w:name w:val="annotation subject"/>
    <w:basedOn w:val="CommentText"/>
    <w:next w:val="CommentText"/>
    <w:link w:val="CommentSubjectChar"/>
    <w:uiPriority w:val="99"/>
    <w:semiHidden/>
    <w:rsid w:val="006731BC"/>
    <w:rPr>
      <w:b/>
      <w:bCs/>
    </w:rPr>
  </w:style>
  <w:style w:type="character" w:customStyle="1" w:styleId="CommentSubjectChar">
    <w:name w:val="Comment Subject Char"/>
    <w:basedOn w:val="CommentTextChar"/>
    <w:link w:val="CommentSubject"/>
    <w:uiPriority w:val="99"/>
    <w:semiHidden/>
    <w:locked/>
    <w:rsid w:val="006731BC"/>
    <w:rPr>
      <w:b/>
      <w:bCs/>
    </w:rPr>
  </w:style>
  <w:style w:type="paragraph" w:styleId="ListParagraph">
    <w:name w:val="List Paragraph"/>
    <w:basedOn w:val="Normal"/>
    <w:uiPriority w:val="99"/>
    <w:qFormat/>
    <w:rsid w:val="00A32DDD"/>
    <w:pPr>
      <w:ind w:left="720"/>
      <w:contextualSpacing/>
    </w:pPr>
    <w:rPr>
      <w:rFonts w:cs="Angsana New"/>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6577</Words>
  <Characters>37493</Characters>
  <Application>Microsoft Office Word</Application>
  <DocSecurity>0</DocSecurity>
  <Lines>312</Lines>
  <Paragraphs>87</Paragraphs>
  <ScaleCrop>false</ScaleCrop>
  <Company>John Wiley and Sons, Inc.</Company>
  <LinksUpToDate>false</LinksUpToDate>
  <CharactersWithSpaces>43983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Package Title: Test Bank</dc:title>
  <dc:creator>Daniel Moore</dc:creator>
  <cp:lastModifiedBy>Computer</cp:lastModifiedBy>
  <cp:revision>2</cp:revision>
  <dcterms:created xsi:type="dcterms:W3CDTF">2022-10-14T08:09:00Z</dcterms:created>
  <dcterms:modified xsi:type="dcterms:W3CDTF">2022-10-14T08:09:00Z</dcterms:modified>
</cp:coreProperties>
</file>