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F785F" w14:textId="2CE934FD" w:rsidR="00757E75" w:rsidRDefault="00C45B9B" w:rsidP="005F49A3">
      <w:pPr>
        <w:tabs>
          <w:tab w:val="center" w:pos="4680"/>
        </w:tabs>
        <w:spacing w:before="13600"/>
      </w:pPr>
      <w:r>
        <w:rPr>
          <w:noProof/>
        </w:rPr>
        <mc:AlternateContent>
          <mc:Choice Requires="wps">
            <w:drawing>
              <wp:anchor distT="0" distB="0" distL="114300" distR="114300" simplePos="0" relativeHeight="251660288" behindDoc="0" locked="0" layoutInCell="1" allowOverlap="1" wp14:anchorId="3015A328" wp14:editId="09FB0765">
                <wp:simplePos x="0" y="0"/>
                <wp:positionH relativeFrom="column">
                  <wp:posOffset>-754380</wp:posOffset>
                </wp:positionH>
                <wp:positionV relativeFrom="paragraph">
                  <wp:posOffset>1026795</wp:posOffset>
                </wp:positionV>
                <wp:extent cx="7037173" cy="6405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173" cy="64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18" w:type="dxa"/>
                              <w:tblLook w:val="00A0" w:firstRow="1" w:lastRow="0" w:firstColumn="1" w:lastColumn="0" w:noHBand="0" w:noVBand="0"/>
                            </w:tblPr>
                            <w:tblGrid>
                              <w:gridCol w:w="2335"/>
                              <w:gridCol w:w="1939"/>
                              <w:gridCol w:w="1616"/>
                              <w:gridCol w:w="1706"/>
                              <w:gridCol w:w="1699"/>
                              <w:gridCol w:w="1523"/>
                            </w:tblGrid>
                            <w:tr w:rsidR="00130D7A" w:rsidRPr="00B43AE2" w14:paraId="6A31CA13" w14:textId="77777777" w:rsidTr="007222F4">
                              <w:trPr>
                                <w:trHeight w:val="660"/>
                              </w:trPr>
                              <w:tc>
                                <w:tcPr>
                                  <w:tcW w:w="2335" w:type="dxa"/>
                                  <w:tcBorders>
                                    <w:top w:val="single" w:sz="4" w:space="0" w:color="808080"/>
                                    <w:left w:val="single" w:sz="4" w:space="0" w:color="808080"/>
                                    <w:bottom w:val="single" w:sz="4" w:space="0" w:color="808080"/>
                                    <w:right w:val="single" w:sz="4" w:space="0" w:color="808080"/>
                                  </w:tcBorders>
                                  <w:hideMark/>
                                </w:tcPr>
                                <w:p w14:paraId="381C7B7F" w14:textId="77777777" w:rsidR="00130D7A" w:rsidRPr="003A730B" w:rsidRDefault="00130D7A" w:rsidP="00BE4182">
                                  <w:pPr>
                                    <w:rPr>
                                      <w:rFonts w:ascii="Times New Roman" w:hAnsi="Times New Roman" w:cs="Times New Roman"/>
                                      <w:b/>
                                    </w:rPr>
                                  </w:pPr>
                                  <w:r w:rsidRPr="003A730B">
                                    <w:rPr>
                                      <w:rFonts w:ascii="Times New Roman" w:hAnsi="Times New Roman" w:cs="Times New Roman"/>
                                      <w:b/>
                                    </w:rPr>
                                    <w:t xml:space="preserve"> </w:t>
                                  </w:r>
                                </w:p>
                                <w:p w14:paraId="18B73D69" w14:textId="126717DE" w:rsidR="00130D7A" w:rsidRPr="003A730B" w:rsidRDefault="00130D7A" w:rsidP="00BE4182">
                                  <w:pPr>
                                    <w:rPr>
                                      <w:rFonts w:ascii="Times New Roman" w:hAnsi="Times New Roman" w:cs="Times New Roman"/>
                                      <w:b/>
                                    </w:rPr>
                                  </w:pPr>
                                  <w:r w:rsidRPr="003A730B">
                                    <w:rPr>
                                      <w:rFonts w:ascii="Times New Roman" w:hAnsi="Times New Roman" w:cs="Times New Roman"/>
                                      <w:b/>
                                    </w:rPr>
                                    <w:t>Topic</w:t>
                                  </w:r>
                                </w:p>
                              </w:tc>
                              <w:tc>
                                <w:tcPr>
                                  <w:tcW w:w="1939" w:type="dxa"/>
                                  <w:tcBorders>
                                    <w:top w:val="single" w:sz="4" w:space="0" w:color="808080"/>
                                    <w:left w:val="single" w:sz="4" w:space="0" w:color="808080"/>
                                    <w:bottom w:val="single" w:sz="4" w:space="0" w:color="808080"/>
                                    <w:right w:val="single" w:sz="4" w:space="0" w:color="808080"/>
                                  </w:tcBorders>
                                </w:tcPr>
                                <w:p w14:paraId="48BB971F" w14:textId="77777777" w:rsidR="00130D7A" w:rsidRPr="003A730B" w:rsidRDefault="00130D7A">
                                  <w:pPr>
                                    <w:rPr>
                                      <w:rFonts w:ascii="Times New Roman" w:hAnsi="Times New Roman" w:cs="Times New Roman"/>
                                      <w:b/>
                                    </w:rPr>
                                  </w:pPr>
                                </w:p>
                              </w:tc>
                              <w:tc>
                                <w:tcPr>
                                  <w:tcW w:w="1616" w:type="dxa"/>
                                  <w:tcBorders>
                                    <w:top w:val="single" w:sz="4" w:space="0" w:color="808080"/>
                                    <w:left w:val="single" w:sz="4" w:space="0" w:color="808080"/>
                                    <w:bottom w:val="single" w:sz="4" w:space="0" w:color="808080"/>
                                    <w:right w:val="single" w:sz="4" w:space="0" w:color="808080"/>
                                  </w:tcBorders>
                                  <w:hideMark/>
                                </w:tcPr>
                                <w:p w14:paraId="5FA16005" w14:textId="77777777" w:rsidR="00130D7A" w:rsidRPr="003A730B" w:rsidRDefault="00130D7A">
                                  <w:pPr>
                                    <w:rPr>
                                      <w:rFonts w:ascii="Times New Roman" w:hAnsi="Times New Roman" w:cs="Times New Roman"/>
                                      <w:b/>
                                    </w:rPr>
                                  </w:pPr>
                                  <w:r w:rsidRPr="003A730B">
                                    <w:rPr>
                                      <w:rFonts w:ascii="Times New Roman" w:hAnsi="Times New Roman" w:cs="Times New Roman"/>
                                      <w:b/>
                                    </w:rPr>
                                    <w:t>Remember the Facts</w:t>
                                  </w:r>
                                </w:p>
                              </w:tc>
                              <w:tc>
                                <w:tcPr>
                                  <w:tcW w:w="1706" w:type="dxa"/>
                                  <w:tcBorders>
                                    <w:top w:val="single" w:sz="4" w:space="0" w:color="808080"/>
                                    <w:left w:val="single" w:sz="4" w:space="0" w:color="808080"/>
                                    <w:bottom w:val="single" w:sz="4" w:space="0" w:color="808080"/>
                                    <w:right w:val="single" w:sz="4" w:space="0" w:color="808080"/>
                                  </w:tcBorders>
                                  <w:hideMark/>
                                </w:tcPr>
                                <w:p w14:paraId="4CED7EE6" w14:textId="77777777" w:rsidR="00130D7A" w:rsidRPr="003A730B" w:rsidRDefault="00130D7A">
                                  <w:pPr>
                                    <w:rPr>
                                      <w:rFonts w:ascii="Times New Roman" w:hAnsi="Times New Roman" w:cs="Times New Roman"/>
                                      <w:b/>
                                    </w:rPr>
                                  </w:pPr>
                                  <w:r w:rsidRPr="003A730B">
                                    <w:rPr>
                                      <w:rFonts w:ascii="Times New Roman" w:hAnsi="Times New Roman" w:cs="Times New Roman"/>
                                      <w:b/>
                                    </w:rPr>
                                    <w:t>Understand the Concepts</w:t>
                                  </w:r>
                                </w:p>
                              </w:tc>
                              <w:tc>
                                <w:tcPr>
                                  <w:tcW w:w="1699" w:type="dxa"/>
                                  <w:tcBorders>
                                    <w:top w:val="single" w:sz="4" w:space="0" w:color="808080"/>
                                    <w:left w:val="single" w:sz="4" w:space="0" w:color="808080"/>
                                    <w:bottom w:val="single" w:sz="4" w:space="0" w:color="808080"/>
                                    <w:right w:val="single" w:sz="4" w:space="0" w:color="808080"/>
                                  </w:tcBorders>
                                  <w:hideMark/>
                                </w:tcPr>
                                <w:p w14:paraId="4E2A2AA6" w14:textId="77777777" w:rsidR="00130D7A" w:rsidRPr="003A730B" w:rsidRDefault="00130D7A">
                                  <w:pPr>
                                    <w:rPr>
                                      <w:rFonts w:ascii="Times New Roman" w:hAnsi="Times New Roman" w:cs="Times New Roman"/>
                                      <w:b/>
                                    </w:rPr>
                                  </w:pPr>
                                  <w:r w:rsidRPr="003A730B">
                                    <w:rPr>
                                      <w:rFonts w:ascii="Times New Roman" w:hAnsi="Times New Roman" w:cs="Times New Roman"/>
                                      <w:b/>
                                    </w:rPr>
                                    <w:t>Apply What You Know</w:t>
                                  </w:r>
                                </w:p>
                              </w:tc>
                              <w:tc>
                                <w:tcPr>
                                  <w:tcW w:w="1523" w:type="dxa"/>
                                  <w:tcBorders>
                                    <w:top w:val="single" w:sz="4" w:space="0" w:color="808080"/>
                                    <w:left w:val="single" w:sz="4" w:space="0" w:color="808080"/>
                                    <w:bottom w:val="single" w:sz="4" w:space="0" w:color="808080"/>
                                    <w:right w:val="single" w:sz="4" w:space="0" w:color="808080"/>
                                  </w:tcBorders>
                                  <w:hideMark/>
                                </w:tcPr>
                                <w:p w14:paraId="76918DDC" w14:textId="77777777" w:rsidR="00130D7A" w:rsidRPr="003A730B" w:rsidRDefault="00130D7A">
                                  <w:pPr>
                                    <w:rPr>
                                      <w:rFonts w:ascii="Times New Roman" w:hAnsi="Times New Roman" w:cs="Times New Roman"/>
                                      <w:b/>
                                    </w:rPr>
                                  </w:pPr>
                                </w:p>
                                <w:p w14:paraId="42B30E20" w14:textId="77777777" w:rsidR="00130D7A" w:rsidRPr="003A730B" w:rsidRDefault="00130D7A">
                                  <w:pPr>
                                    <w:rPr>
                                      <w:rFonts w:ascii="Times New Roman" w:hAnsi="Times New Roman" w:cs="Times New Roman"/>
                                      <w:b/>
                                    </w:rPr>
                                  </w:pPr>
                                  <w:r w:rsidRPr="003A730B">
                                    <w:rPr>
                                      <w:rFonts w:ascii="Times New Roman" w:hAnsi="Times New Roman" w:cs="Times New Roman"/>
                                      <w:b/>
                                    </w:rPr>
                                    <w:t>Analyze It</w:t>
                                  </w:r>
                                </w:p>
                              </w:tc>
                            </w:tr>
                            <w:tr w:rsidR="00130D7A" w:rsidRPr="000E08A8" w14:paraId="604EFF2C" w14:textId="77777777" w:rsidTr="007222F4">
                              <w:trPr>
                                <w:trHeight w:val="375"/>
                              </w:trPr>
                              <w:tc>
                                <w:tcPr>
                                  <w:tcW w:w="2335" w:type="dxa"/>
                                  <w:vMerge w:val="restart"/>
                                  <w:tcBorders>
                                    <w:top w:val="single" w:sz="4" w:space="0" w:color="808080"/>
                                    <w:left w:val="single" w:sz="4" w:space="0" w:color="808080"/>
                                    <w:right w:val="single" w:sz="4" w:space="0" w:color="808080"/>
                                  </w:tcBorders>
                                  <w:hideMark/>
                                </w:tcPr>
                                <w:p w14:paraId="13221CB0" w14:textId="64D7B8B6" w:rsidR="00130D7A" w:rsidRPr="003A730B" w:rsidRDefault="00130D7A" w:rsidP="00783261">
                                  <w:pPr>
                                    <w:rPr>
                                      <w:rFonts w:ascii="Times New Roman" w:hAnsi="Times New Roman" w:cs="Times New Roman"/>
                                      <w:b/>
                                      <w:caps/>
                                    </w:rPr>
                                  </w:pPr>
                                  <w:r w:rsidRPr="003A730B">
                                    <w:rPr>
                                      <w:rFonts w:ascii="Times New Roman" w:hAnsi="Times New Roman" w:cs="Times New Roman"/>
                                      <w:b/>
                                    </w:rPr>
                                    <w:t>1.1 A Worldwide Profile of Humanity Today</w:t>
                                  </w:r>
                                </w:p>
                              </w:tc>
                              <w:tc>
                                <w:tcPr>
                                  <w:tcW w:w="1939" w:type="dxa"/>
                                  <w:tcBorders>
                                    <w:top w:val="single" w:sz="4" w:space="0" w:color="808080"/>
                                    <w:left w:val="single" w:sz="4" w:space="0" w:color="808080"/>
                                    <w:bottom w:val="single" w:sz="4" w:space="0" w:color="808080"/>
                                    <w:right w:val="single" w:sz="4" w:space="0" w:color="808080"/>
                                  </w:tcBorders>
                                  <w:hideMark/>
                                </w:tcPr>
                                <w:p w14:paraId="1EB340FD" w14:textId="77777777" w:rsidR="00130D7A" w:rsidRPr="003A730B" w:rsidRDefault="00130D7A">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808080"/>
                                    <w:left w:val="single" w:sz="4" w:space="0" w:color="808080"/>
                                    <w:bottom w:val="single" w:sz="4" w:space="0" w:color="808080"/>
                                    <w:right w:val="single" w:sz="4" w:space="0" w:color="808080"/>
                                  </w:tcBorders>
                                </w:tcPr>
                                <w:p w14:paraId="5DD0F476" w14:textId="7E575B9E" w:rsidR="00130D7A" w:rsidRPr="003A730B" w:rsidRDefault="00130D7A">
                                  <w:pPr>
                                    <w:rPr>
                                      <w:rFonts w:ascii="Times New Roman" w:hAnsi="Times New Roman" w:cs="Times New Roman"/>
                                    </w:rPr>
                                  </w:pPr>
                                  <w:r w:rsidRPr="003A730B">
                                    <w:rPr>
                                      <w:rFonts w:ascii="Times New Roman" w:hAnsi="Times New Roman" w:cs="Times New Roman"/>
                                    </w:rPr>
                                    <w:t>2, 3, 5–7, 9, 12, 13, 15, 16</w:t>
                                  </w:r>
                                </w:p>
                              </w:tc>
                              <w:tc>
                                <w:tcPr>
                                  <w:tcW w:w="1706" w:type="dxa"/>
                                  <w:tcBorders>
                                    <w:top w:val="single" w:sz="4" w:space="0" w:color="808080"/>
                                    <w:left w:val="single" w:sz="4" w:space="0" w:color="808080"/>
                                    <w:bottom w:val="single" w:sz="4" w:space="0" w:color="808080"/>
                                    <w:right w:val="single" w:sz="4" w:space="0" w:color="808080"/>
                                  </w:tcBorders>
                                </w:tcPr>
                                <w:p w14:paraId="343F48CE" w14:textId="12F2C166" w:rsidR="00130D7A" w:rsidRPr="003A730B" w:rsidRDefault="00130D7A" w:rsidP="0094267E">
                                  <w:pPr>
                                    <w:rPr>
                                      <w:rFonts w:ascii="Times New Roman" w:hAnsi="Times New Roman" w:cs="Times New Roman"/>
                                    </w:rPr>
                                  </w:pPr>
                                  <w:r w:rsidRPr="003A730B">
                                    <w:rPr>
                                      <w:rFonts w:ascii="Times New Roman" w:hAnsi="Times New Roman" w:cs="Times New Roman"/>
                                    </w:rPr>
                                    <w:t>1, 4, 14, 17</w:t>
                                  </w:r>
                                </w:p>
                              </w:tc>
                              <w:tc>
                                <w:tcPr>
                                  <w:tcW w:w="1699" w:type="dxa"/>
                                  <w:tcBorders>
                                    <w:top w:val="single" w:sz="4" w:space="0" w:color="808080"/>
                                    <w:left w:val="single" w:sz="4" w:space="0" w:color="808080"/>
                                    <w:bottom w:val="single" w:sz="4" w:space="0" w:color="808080"/>
                                    <w:right w:val="single" w:sz="4" w:space="0" w:color="808080"/>
                                  </w:tcBorders>
                                </w:tcPr>
                                <w:p w14:paraId="7AD8DCED" w14:textId="05F21B7C" w:rsidR="00130D7A" w:rsidRPr="003A730B" w:rsidRDefault="00130D7A">
                                  <w:pPr>
                                    <w:rPr>
                                      <w:rFonts w:ascii="Times New Roman" w:hAnsi="Times New Roman" w:cs="Times New Roman"/>
                                    </w:rPr>
                                  </w:pPr>
                                  <w:r w:rsidRPr="003A730B">
                                    <w:rPr>
                                      <w:rFonts w:ascii="Times New Roman" w:hAnsi="Times New Roman" w:cs="Times New Roman"/>
                                    </w:rPr>
                                    <w:t>8, 10</w:t>
                                  </w:r>
                                </w:p>
                              </w:tc>
                              <w:tc>
                                <w:tcPr>
                                  <w:tcW w:w="1523" w:type="dxa"/>
                                  <w:tcBorders>
                                    <w:top w:val="single" w:sz="4" w:space="0" w:color="808080"/>
                                    <w:left w:val="single" w:sz="4" w:space="0" w:color="808080"/>
                                    <w:bottom w:val="single" w:sz="4" w:space="0" w:color="808080"/>
                                    <w:right w:val="single" w:sz="4" w:space="0" w:color="808080"/>
                                  </w:tcBorders>
                                </w:tcPr>
                                <w:p w14:paraId="6CA064FC" w14:textId="174C0A32" w:rsidR="00130D7A" w:rsidRPr="003A730B" w:rsidRDefault="00130D7A">
                                  <w:pPr>
                                    <w:rPr>
                                      <w:rFonts w:ascii="Times New Roman" w:hAnsi="Times New Roman" w:cs="Times New Roman"/>
                                    </w:rPr>
                                  </w:pPr>
                                  <w:r w:rsidRPr="003A730B">
                                    <w:rPr>
                                      <w:rFonts w:ascii="Times New Roman" w:hAnsi="Times New Roman" w:cs="Times New Roman"/>
                                    </w:rPr>
                                    <w:t>11, 18</w:t>
                                  </w:r>
                                </w:p>
                              </w:tc>
                            </w:tr>
                            <w:tr w:rsidR="00130D7A" w:rsidRPr="000E08A8" w14:paraId="17C37168" w14:textId="77777777" w:rsidTr="007222F4">
                              <w:trPr>
                                <w:trHeight w:val="275"/>
                              </w:trPr>
                              <w:tc>
                                <w:tcPr>
                                  <w:tcW w:w="2335" w:type="dxa"/>
                                  <w:vMerge/>
                                  <w:tcBorders>
                                    <w:left w:val="single" w:sz="4" w:space="0" w:color="808080"/>
                                    <w:right w:val="single" w:sz="4" w:space="0" w:color="808080"/>
                                  </w:tcBorders>
                                  <w:vAlign w:val="center"/>
                                  <w:hideMark/>
                                </w:tcPr>
                                <w:p w14:paraId="51A01CEA" w14:textId="77777777" w:rsidR="00130D7A" w:rsidRPr="003A730B" w:rsidRDefault="00130D7A">
                                  <w:pPr>
                                    <w:rPr>
                                      <w:rFonts w:ascii="Times New Roman" w:eastAsia="Cambria" w:hAnsi="Times New Roman" w:cs="Times New Roman"/>
                                      <w:b/>
                                      <w:caps/>
                                    </w:rPr>
                                  </w:pPr>
                                </w:p>
                              </w:tc>
                              <w:tc>
                                <w:tcPr>
                                  <w:tcW w:w="1939" w:type="dxa"/>
                                  <w:tcBorders>
                                    <w:top w:val="single" w:sz="4" w:space="0" w:color="808080"/>
                                    <w:left w:val="single" w:sz="4" w:space="0" w:color="808080"/>
                                    <w:bottom w:val="single" w:sz="4" w:space="0" w:color="808080"/>
                                    <w:right w:val="single" w:sz="4" w:space="0" w:color="808080"/>
                                  </w:tcBorders>
                                  <w:hideMark/>
                                </w:tcPr>
                                <w:p w14:paraId="0682265C" w14:textId="1160FE39" w:rsidR="00130D7A" w:rsidRPr="003A730B" w:rsidRDefault="00130D7A">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A0659BC" w14:textId="101084FF" w:rsidR="00130D7A" w:rsidRPr="003A730B" w:rsidRDefault="00130D7A">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0AD519E" w14:textId="7E918C7C" w:rsidR="00130D7A" w:rsidRPr="003A730B" w:rsidRDefault="00130D7A">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44210FD0" w14:textId="77777777" w:rsidR="00130D7A" w:rsidRPr="003A730B" w:rsidRDefault="00130D7A">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43686A51" w14:textId="0B986194" w:rsidR="00130D7A" w:rsidRPr="003A730B" w:rsidRDefault="00130D7A">
                                  <w:pPr>
                                    <w:rPr>
                                      <w:rFonts w:ascii="Times New Roman" w:hAnsi="Times New Roman" w:cs="Times New Roman"/>
                                    </w:rPr>
                                  </w:pPr>
                                  <w:r w:rsidRPr="003A730B">
                                    <w:rPr>
                                      <w:rFonts w:ascii="Times New Roman" w:hAnsi="Times New Roman" w:cs="Times New Roman"/>
                                    </w:rPr>
                                    <w:t>78</w:t>
                                  </w:r>
                                </w:p>
                              </w:tc>
                            </w:tr>
                            <w:tr w:rsidR="00130D7A" w:rsidRPr="000E08A8" w14:paraId="370AC2F0" w14:textId="77777777" w:rsidTr="007222F4">
                              <w:trPr>
                                <w:trHeight w:val="332"/>
                              </w:trPr>
                              <w:tc>
                                <w:tcPr>
                                  <w:tcW w:w="2335" w:type="dxa"/>
                                  <w:vMerge w:val="restart"/>
                                  <w:tcBorders>
                                    <w:top w:val="single" w:sz="4" w:space="0" w:color="808080"/>
                                    <w:left w:val="single" w:sz="4" w:space="0" w:color="808080"/>
                                    <w:bottom w:val="single" w:sz="18" w:space="0" w:color="auto"/>
                                    <w:right w:val="single" w:sz="4" w:space="0" w:color="808080"/>
                                  </w:tcBorders>
                                  <w:hideMark/>
                                </w:tcPr>
                                <w:p w14:paraId="32E11D98" w14:textId="741F8036" w:rsidR="00130D7A" w:rsidRPr="003A730B" w:rsidRDefault="00130D7A" w:rsidP="00F83F3D">
                                  <w:pPr>
                                    <w:rPr>
                                      <w:rFonts w:ascii="Times New Roman" w:hAnsi="Times New Roman" w:cs="Times New Roman"/>
                                      <w:b/>
                                      <w:szCs w:val="20"/>
                                    </w:rPr>
                                  </w:pPr>
                                  <w:r w:rsidRPr="003A730B">
                                    <w:rPr>
                                      <w:rFonts w:ascii="Times New Roman" w:hAnsi="Times New Roman" w:cs="Times New Roman"/>
                                      <w:b/>
                                    </w:rPr>
                                    <w:t>1.2 Humans: The Cultural and Global Species</w:t>
                                  </w:r>
                                </w:p>
                              </w:tc>
                              <w:tc>
                                <w:tcPr>
                                  <w:tcW w:w="1939" w:type="dxa"/>
                                  <w:tcBorders>
                                    <w:top w:val="single" w:sz="12" w:space="0" w:color="auto"/>
                                    <w:left w:val="single" w:sz="4" w:space="0" w:color="808080"/>
                                    <w:bottom w:val="single" w:sz="4" w:space="0" w:color="808080"/>
                                    <w:right w:val="single" w:sz="4" w:space="0" w:color="808080"/>
                                  </w:tcBorders>
                                  <w:hideMark/>
                                </w:tcPr>
                                <w:p w14:paraId="013914EF" w14:textId="40F0A73B"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12" w:space="0" w:color="auto"/>
                                    <w:left w:val="single" w:sz="4" w:space="0" w:color="808080"/>
                                    <w:bottom w:val="single" w:sz="4" w:space="0" w:color="808080"/>
                                    <w:right w:val="single" w:sz="4" w:space="0" w:color="808080"/>
                                  </w:tcBorders>
                                </w:tcPr>
                                <w:p w14:paraId="05E4B798" w14:textId="4C3534C2" w:rsidR="00130D7A" w:rsidRPr="003A730B" w:rsidRDefault="00130D7A" w:rsidP="00F82A58">
                                  <w:pPr>
                                    <w:rPr>
                                      <w:rFonts w:ascii="Times New Roman" w:hAnsi="Times New Roman" w:cs="Times New Roman"/>
                                    </w:rPr>
                                  </w:pPr>
                                  <w:r w:rsidRPr="003A730B">
                                    <w:rPr>
                                      <w:rFonts w:ascii="Times New Roman" w:hAnsi="Times New Roman" w:cs="Times New Roman"/>
                                    </w:rPr>
                                    <w:t>20, 22, 24, 26, 27, 33, 34</w:t>
                                  </w:r>
                                </w:p>
                              </w:tc>
                              <w:tc>
                                <w:tcPr>
                                  <w:tcW w:w="1706" w:type="dxa"/>
                                  <w:tcBorders>
                                    <w:top w:val="single" w:sz="12" w:space="0" w:color="auto"/>
                                    <w:left w:val="single" w:sz="4" w:space="0" w:color="808080"/>
                                    <w:bottom w:val="single" w:sz="4" w:space="0" w:color="808080"/>
                                    <w:right w:val="single" w:sz="4" w:space="0" w:color="808080"/>
                                  </w:tcBorders>
                                </w:tcPr>
                                <w:p w14:paraId="3264007D" w14:textId="1978BCC7" w:rsidR="00130D7A" w:rsidRPr="003A730B" w:rsidRDefault="00130D7A" w:rsidP="00F82A58">
                                  <w:pPr>
                                    <w:rPr>
                                      <w:rFonts w:ascii="Times New Roman" w:hAnsi="Times New Roman" w:cs="Times New Roman"/>
                                    </w:rPr>
                                  </w:pPr>
                                  <w:r w:rsidRPr="003A730B">
                                    <w:rPr>
                                      <w:rFonts w:ascii="Times New Roman" w:hAnsi="Times New Roman" w:cs="Times New Roman"/>
                                    </w:rPr>
                                    <w:t>19, 21, 25, 29, 30, 35, 36</w:t>
                                  </w:r>
                                </w:p>
                              </w:tc>
                              <w:tc>
                                <w:tcPr>
                                  <w:tcW w:w="1699" w:type="dxa"/>
                                  <w:tcBorders>
                                    <w:top w:val="single" w:sz="12" w:space="0" w:color="auto"/>
                                    <w:left w:val="single" w:sz="4" w:space="0" w:color="808080"/>
                                    <w:bottom w:val="single" w:sz="4" w:space="0" w:color="808080"/>
                                    <w:right w:val="single" w:sz="4" w:space="0" w:color="808080"/>
                                  </w:tcBorders>
                                </w:tcPr>
                                <w:p w14:paraId="41737836" w14:textId="247A548B" w:rsidR="00130D7A" w:rsidRPr="003A730B" w:rsidRDefault="00130D7A" w:rsidP="00F82A58">
                                  <w:pPr>
                                    <w:rPr>
                                      <w:rFonts w:ascii="Times New Roman" w:hAnsi="Times New Roman" w:cs="Times New Roman"/>
                                    </w:rPr>
                                  </w:pPr>
                                  <w:r w:rsidRPr="003A730B">
                                    <w:rPr>
                                      <w:rFonts w:ascii="Times New Roman" w:hAnsi="Times New Roman" w:cs="Times New Roman"/>
                                    </w:rPr>
                                    <w:t>28, 32</w:t>
                                  </w:r>
                                </w:p>
                              </w:tc>
                              <w:tc>
                                <w:tcPr>
                                  <w:tcW w:w="1523" w:type="dxa"/>
                                  <w:tcBorders>
                                    <w:top w:val="single" w:sz="12" w:space="0" w:color="auto"/>
                                    <w:left w:val="single" w:sz="4" w:space="0" w:color="808080"/>
                                    <w:bottom w:val="single" w:sz="4" w:space="0" w:color="808080"/>
                                    <w:right w:val="single" w:sz="4" w:space="0" w:color="808080"/>
                                  </w:tcBorders>
                                </w:tcPr>
                                <w:p w14:paraId="05D77E09" w14:textId="00B232DD" w:rsidR="00130D7A" w:rsidRPr="003A730B" w:rsidRDefault="00130D7A" w:rsidP="00F82A58">
                                  <w:pPr>
                                    <w:rPr>
                                      <w:rFonts w:ascii="Times New Roman" w:hAnsi="Times New Roman" w:cs="Times New Roman"/>
                                    </w:rPr>
                                  </w:pPr>
                                  <w:r w:rsidRPr="003A730B">
                                    <w:rPr>
                                      <w:rFonts w:ascii="Times New Roman" w:hAnsi="Times New Roman" w:cs="Times New Roman"/>
                                    </w:rPr>
                                    <w:t>23, 31</w:t>
                                  </w:r>
                                </w:p>
                              </w:tc>
                            </w:tr>
                            <w:tr w:rsidR="00130D7A" w:rsidRPr="000E08A8" w14:paraId="4D70E14C" w14:textId="77777777" w:rsidTr="007222F4">
                              <w:trPr>
                                <w:trHeight w:val="332"/>
                              </w:trPr>
                              <w:tc>
                                <w:tcPr>
                                  <w:tcW w:w="2335" w:type="dxa"/>
                                  <w:vMerge/>
                                  <w:tcBorders>
                                    <w:top w:val="single" w:sz="4" w:space="0" w:color="808080"/>
                                    <w:left w:val="single" w:sz="4" w:space="0" w:color="808080"/>
                                    <w:bottom w:val="single" w:sz="18" w:space="0" w:color="auto"/>
                                    <w:right w:val="single" w:sz="4" w:space="0" w:color="808080"/>
                                  </w:tcBorders>
                                  <w:vAlign w:val="center"/>
                                  <w:hideMark/>
                                </w:tcPr>
                                <w:p w14:paraId="32E53659" w14:textId="77777777" w:rsidR="00130D7A" w:rsidRPr="003A730B" w:rsidRDefault="00130D7A" w:rsidP="00F82A58">
                                  <w:pPr>
                                    <w:rPr>
                                      <w:rFonts w:ascii="Times New Roman" w:eastAsia="Cambria" w:hAnsi="Times New Roman" w:cs="Times New Roman"/>
                                      <w:b/>
                                      <w:szCs w:val="20"/>
                                    </w:rPr>
                                  </w:pPr>
                                </w:p>
                              </w:tc>
                              <w:tc>
                                <w:tcPr>
                                  <w:tcW w:w="1939" w:type="dxa"/>
                                  <w:tcBorders>
                                    <w:top w:val="single" w:sz="4" w:space="0" w:color="808080"/>
                                    <w:left w:val="single" w:sz="4" w:space="0" w:color="808080"/>
                                    <w:bottom w:val="single" w:sz="4" w:space="0" w:color="808080"/>
                                    <w:right w:val="single" w:sz="4" w:space="0" w:color="808080"/>
                                  </w:tcBorders>
                                  <w:hideMark/>
                                </w:tcPr>
                                <w:p w14:paraId="1E62C0E9" w14:textId="696BD2E5"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D8F768C" w14:textId="6B09ED35"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13C3B2C7" w14:textId="77777777" w:rsidR="00130D7A" w:rsidRPr="003A730B" w:rsidRDefault="00130D7A" w:rsidP="00F82A58">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55AE2E92"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163D6C4F" w14:textId="3141CF0B" w:rsidR="00130D7A" w:rsidRPr="003A730B" w:rsidRDefault="00130D7A" w:rsidP="00F82A58">
                                  <w:pPr>
                                    <w:rPr>
                                      <w:rFonts w:ascii="Times New Roman" w:hAnsi="Times New Roman" w:cs="Times New Roman"/>
                                    </w:rPr>
                                  </w:pPr>
                                  <w:r w:rsidRPr="003A730B">
                                    <w:rPr>
                                      <w:rFonts w:ascii="Times New Roman" w:hAnsi="Times New Roman" w:cs="Times New Roman"/>
                                    </w:rPr>
                                    <w:t>79</w:t>
                                  </w:r>
                                </w:p>
                              </w:tc>
                            </w:tr>
                            <w:tr w:rsidR="00130D7A" w:rsidRPr="000E08A8" w14:paraId="6C6600F0" w14:textId="77777777" w:rsidTr="007222F4">
                              <w:trPr>
                                <w:trHeight w:val="260"/>
                              </w:trPr>
                              <w:tc>
                                <w:tcPr>
                                  <w:tcW w:w="2335" w:type="dxa"/>
                                  <w:vMerge w:val="restart"/>
                                  <w:tcBorders>
                                    <w:top w:val="single" w:sz="4" w:space="0" w:color="auto"/>
                                    <w:left w:val="single" w:sz="4" w:space="0" w:color="808080"/>
                                    <w:bottom w:val="single" w:sz="4" w:space="0" w:color="808080"/>
                                    <w:right w:val="single" w:sz="4" w:space="0" w:color="808080"/>
                                  </w:tcBorders>
                                  <w:hideMark/>
                                </w:tcPr>
                                <w:p w14:paraId="5D959472" w14:textId="272F4EA2" w:rsidR="00130D7A" w:rsidRPr="003A730B" w:rsidRDefault="00130D7A" w:rsidP="00F83F3D">
                                  <w:pPr>
                                    <w:rPr>
                                      <w:rFonts w:ascii="Times New Roman" w:hAnsi="Times New Roman" w:cs="Times New Roman"/>
                                      <w:b/>
                                      <w:szCs w:val="20"/>
                                    </w:rPr>
                                  </w:pPr>
                                  <w:r w:rsidRPr="003A730B">
                                    <w:rPr>
                                      <w:rFonts w:ascii="Times New Roman" w:hAnsi="Times New Roman" w:cs="Times New Roman"/>
                                      <w:b/>
                                    </w:rPr>
                                    <w:t>1.3 The Field of Child Development: Emergence and Expansion</w:t>
                                  </w:r>
                                </w:p>
                              </w:tc>
                              <w:tc>
                                <w:tcPr>
                                  <w:tcW w:w="1939" w:type="dxa"/>
                                  <w:tcBorders>
                                    <w:top w:val="single" w:sz="4" w:space="0" w:color="auto"/>
                                    <w:left w:val="single" w:sz="4" w:space="0" w:color="808080"/>
                                    <w:bottom w:val="single" w:sz="4" w:space="0" w:color="808080"/>
                                    <w:right w:val="single" w:sz="4" w:space="0" w:color="808080"/>
                                  </w:tcBorders>
                                  <w:hideMark/>
                                </w:tcPr>
                                <w:p w14:paraId="4E6CB50D" w14:textId="7F1750EB"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3B6A932F" w14:textId="02744AF7" w:rsidR="00130D7A" w:rsidRPr="003A730B" w:rsidRDefault="00130D7A" w:rsidP="00F82A58">
                                  <w:pPr>
                                    <w:rPr>
                                      <w:rFonts w:ascii="Times New Roman" w:hAnsi="Times New Roman" w:cs="Times New Roman"/>
                                    </w:rPr>
                                  </w:pPr>
                                  <w:r w:rsidRPr="003A730B">
                                    <w:rPr>
                                      <w:rFonts w:ascii="Times New Roman" w:hAnsi="Times New Roman" w:cs="Times New Roman"/>
                                    </w:rPr>
                                    <w:t>37, 38, 40, 43, 45–47, 52, 53</w:t>
                                  </w:r>
                                </w:p>
                              </w:tc>
                              <w:tc>
                                <w:tcPr>
                                  <w:tcW w:w="1706" w:type="dxa"/>
                                  <w:tcBorders>
                                    <w:top w:val="single" w:sz="4" w:space="0" w:color="auto"/>
                                    <w:left w:val="single" w:sz="4" w:space="0" w:color="808080"/>
                                    <w:bottom w:val="single" w:sz="4" w:space="0" w:color="808080"/>
                                    <w:right w:val="single" w:sz="4" w:space="0" w:color="808080"/>
                                  </w:tcBorders>
                                </w:tcPr>
                                <w:p w14:paraId="029D354A" w14:textId="0CE52A0E" w:rsidR="00130D7A" w:rsidRPr="003A730B" w:rsidRDefault="00130D7A" w:rsidP="00F82A58">
                                  <w:pPr>
                                    <w:rPr>
                                      <w:rFonts w:ascii="Times New Roman" w:hAnsi="Times New Roman" w:cs="Times New Roman"/>
                                    </w:rPr>
                                  </w:pPr>
                                  <w:r w:rsidRPr="003A730B">
                                    <w:rPr>
                                      <w:rFonts w:ascii="Times New Roman" w:hAnsi="Times New Roman" w:cs="Times New Roman"/>
                                    </w:rPr>
                                    <w:t>39, 42, 50</w:t>
                                  </w:r>
                                </w:p>
                              </w:tc>
                              <w:tc>
                                <w:tcPr>
                                  <w:tcW w:w="1699" w:type="dxa"/>
                                  <w:tcBorders>
                                    <w:top w:val="single" w:sz="4" w:space="0" w:color="auto"/>
                                    <w:left w:val="single" w:sz="4" w:space="0" w:color="808080"/>
                                    <w:bottom w:val="single" w:sz="4" w:space="0" w:color="808080"/>
                                    <w:right w:val="single" w:sz="4" w:space="0" w:color="808080"/>
                                  </w:tcBorders>
                                </w:tcPr>
                                <w:p w14:paraId="641208BC" w14:textId="05DF02FC" w:rsidR="00130D7A" w:rsidRPr="003A730B" w:rsidRDefault="00130D7A" w:rsidP="00F82A58">
                                  <w:pPr>
                                    <w:rPr>
                                      <w:rFonts w:ascii="Times New Roman" w:hAnsi="Times New Roman" w:cs="Times New Roman"/>
                                    </w:rPr>
                                  </w:pPr>
                                  <w:r w:rsidRPr="003A730B">
                                    <w:rPr>
                                      <w:rFonts w:ascii="Times New Roman" w:hAnsi="Times New Roman" w:cs="Times New Roman"/>
                                    </w:rPr>
                                    <w:t>41, 48, 51</w:t>
                                  </w:r>
                                </w:p>
                              </w:tc>
                              <w:tc>
                                <w:tcPr>
                                  <w:tcW w:w="1523" w:type="dxa"/>
                                  <w:tcBorders>
                                    <w:top w:val="single" w:sz="4" w:space="0" w:color="auto"/>
                                    <w:left w:val="single" w:sz="4" w:space="0" w:color="808080"/>
                                    <w:bottom w:val="single" w:sz="4" w:space="0" w:color="808080"/>
                                    <w:right w:val="single" w:sz="4" w:space="0" w:color="808080"/>
                                  </w:tcBorders>
                                </w:tcPr>
                                <w:p w14:paraId="22E5FEA0" w14:textId="77C31E46" w:rsidR="00130D7A" w:rsidRPr="003A730B" w:rsidRDefault="00130D7A" w:rsidP="00F82A58">
                                  <w:pPr>
                                    <w:rPr>
                                      <w:rFonts w:ascii="Times New Roman" w:hAnsi="Times New Roman" w:cs="Times New Roman"/>
                                    </w:rPr>
                                  </w:pPr>
                                  <w:r w:rsidRPr="003A730B">
                                    <w:rPr>
                                      <w:rFonts w:ascii="Times New Roman" w:hAnsi="Times New Roman" w:cs="Times New Roman"/>
                                    </w:rPr>
                                    <w:t>44, 49</w:t>
                                  </w:r>
                                </w:p>
                              </w:tc>
                            </w:tr>
                            <w:tr w:rsidR="00130D7A" w:rsidRPr="000E08A8" w14:paraId="5C5FEB5A" w14:textId="77777777" w:rsidTr="007222F4">
                              <w:trPr>
                                <w:trHeight w:val="336"/>
                              </w:trPr>
                              <w:tc>
                                <w:tcPr>
                                  <w:tcW w:w="2335" w:type="dxa"/>
                                  <w:vMerge/>
                                  <w:tcBorders>
                                    <w:top w:val="single" w:sz="4" w:space="0" w:color="808080"/>
                                    <w:left w:val="single" w:sz="4" w:space="0" w:color="808080"/>
                                    <w:bottom w:val="single" w:sz="4" w:space="0" w:color="808080"/>
                                    <w:right w:val="single" w:sz="4" w:space="0" w:color="808080"/>
                                  </w:tcBorders>
                                  <w:vAlign w:val="center"/>
                                  <w:hideMark/>
                                </w:tcPr>
                                <w:p w14:paraId="203ED599" w14:textId="77777777" w:rsidR="00130D7A" w:rsidRPr="003A730B" w:rsidRDefault="00130D7A" w:rsidP="00F82A58">
                                  <w:pPr>
                                    <w:rPr>
                                      <w:rFonts w:ascii="Times New Roman" w:eastAsia="Cambria" w:hAnsi="Times New Roman" w:cs="Times New Roman"/>
                                      <w:b/>
                                      <w:szCs w:val="20"/>
                                    </w:rPr>
                                  </w:pPr>
                                </w:p>
                              </w:tc>
                              <w:tc>
                                <w:tcPr>
                                  <w:tcW w:w="1939" w:type="dxa"/>
                                  <w:tcBorders>
                                    <w:top w:val="single" w:sz="4" w:space="0" w:color="808080"/>
                                    <w:left w:val="single" w:sz="4" w:space="0" w:color="808080"/>
                                    <w:bottom w:val="single" w:sz="4" w:space="0" w:color="808080"/>
                                    <w:right w:val="single" w:sz="4" w:space="0" w:color="808080"/>
                                  </w:tcBorders>
                                  <w:hideMark/>
                                </w:tcPr>
                                <w:p w14:paraId="25952354" w14:textId="5173F811"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657911B3" w14:textId="44201498"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0A8E51A" w14:textId="2CC7C0FE" w:rsidR="00130D7A" w:rsidRPr="003A730B" w:rsidRDefault="00130D7A" w:rsidP="00F82A58">
                                  <w:pPr>
                                    <w:rPr>
                                      <w:rFonts w:ascii="Times New Roman" w:hAnsi="Times New Roman" w:cs="Times New Roman"/>
                                    </w:rPr>
                                  </w:pPr>
                                  <w:r w:rsidRPr="003A730B">
                                    <w:rPr>
                                      <w:rFonts w:ascii="Times New Roman" w:hAnsi="Times New Roman" w:cs="Times New Roman"/>
                                    </w:rPr>
                                    <w:t>80</w:t>
                                  </w:r>
                                </w:p>
                              </w:tc>
                              <w:tc>
                                <w:tcPr>
                                  <w:tcW w:w="1699" w:type="dxa"/>
                                  <w:tcBorders>
                                    <w:top w:val="single" w:sz="4" w:space="0" w:color="808080"/>
                                    <w:left w:val="single" w:sz="4" w:space="0" w:color="808080"/>
                                    <w:bottom w:val="single" w:sz="4" w:space="0" w:color="808080"/>
                                    <w:right w:val="single" w:sz="4" w:space="0" w:color="808080"/>
                                  </w:tcBorders>
                                </w:tcPr>
                                <w:p w14:paraId="1A6A17ED"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73248DC6" w14:textId="6E4993D4" w:rsidR="00130D7A" w:rsidRPr="003A730B" w:rsidRDefault="00130D7A" w:rsidP="00F82A58">
                                  <w:pPr>
                                    <w:rPr>
                                      <w:rFonts w:ascii="Times New Roman" w:hAnsi="Times New Roman" w:cs="Times New Roman"/>
                                    </w:rPr>
                                  </w:pPr>
                                  <w:r w:rsidRPr="003A730B">
                                    <w:rPr>
                                      <w:rFonts w:ascii="Times New Roman" w:hAnsi="Times New Roman" w:cs="Times New Roman"/>
                                    </w:rPr>
                                    <w:t>81</w:t>
                                  </w:r>
                                </w:p>
                              </w:tc>
                            </w:tr>
                            <w:tr w:rsidR="00130D7A" w:rsidRPr="000E08A8" w14:paraId="66B1FF93" w14:textId="77777777" w:rsidTr="007222F4">
                              <w:trPr>
                                <w:trHeight w:val="292"/>
                              </w:trPr>
                              <w:tc>
                                <w:tcPr>
                                  <w:tcW w:w="2335" w:type="dxa"/>
                                  <w:vMerge w:val="restart"/>
                                  <w:tcBorders>
                                    <w:top w:val="single" w:sz="4" w:space="0" w:color="auto"/>
                                    <w:left w:val="single" w:sz="4" w:space="0" w:color="808080"/>
                                    <w:bottom w:val="single" w:sz="4" w:space="0" w:color="808080"/>
                                    <w:right w:val="single" w:sz="4" w:space="0" w:color="808080"/>
                                  </w:tcBorders>
                                  <w:hideMark/>
                                </w:tcPr>
                                <w:p w14:paraId="32BE69E0" w14:textId="4D031F95" w:rsidR="00130D7A" w:rsidRPr="003A730B" w:rsidRDefault="00130D7A" w:rsidP="00AD25E0">
                                  <w:pPr>
                                    <w:rPr>
                                      <w:rFonts w:ascii="Times New Roman" w:hAnsi="Times New Roman" w:cs="Times New Roman"/>
                                      <w:b/>
                                      <w:caps/>
                                    </w:rPr>
                                  </w:pPr>
                                  <w:r w:rsidRPr="003A730B">
                                    <w:rPr>
                                      <w:rFonts w:ascii="Times New Roman" w:hAnsi="Times New Roman" w:cs="Times New Roman"/>
                                      <w:b/>
                                    </w:rPr>
                                    <w:t>1.4 How We Study Child Development</w:t>
                                  </w:r>
                                </w:p>
                              </w:tc>
                              <w:tc>
                                <w:tcPr>
                                  <w:tcW w:w="1939" w:type="dxa"/>
                                  <w:tcBorders>
                                    <w:top w:val="single" w:sz="4" w:space="0" w:color="auto"/>
                                    <w:left w:val="single" w:sz="4" w:space="0" w:color="808080"/>
                                    <w:bottom w:val="single" w:sz="4" w:space="0" w:color="808080"/>
                                    <w:right w:val="single" w:sz="4" w:space="0" w:color="808080"/>
                                  </w:tcBorders>
                                  <w:hideMark/>
                                </w:tcPr>
                                <w:p w14:paraId="4DF07D55" w14:textId="1F3B26CB" w:rsidR="00130D7A" w:rsidRPr="003A730B" w:rsidRDefault="00130D7A" w:rsidP="002A48B1">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1E05003F" w14:textId="317932A7" w:rsidR="00130D7A" w:rsidRPr="003A730B" w:rsidRDefault="00130D7A" w:rsidP="002A48B1">
                                  <w:pPr>
                                    <w:rPr>
                                      <w:rFonts w:ascii="Times New Roman" w:hAnsi="Times New Roman" w:cs="Times New Roman"/>
                                    </w:rPr>
                                  </w:pPr>
                                  <w:r w:rsidRPr="003A730B">
                                    <w:rPr>
                                      <w:rFonts w:ascii="Times New Roman" w:hAnsi="Times New Roman" w:cs="Times New Roman"/>
                                    </w:rPr>
                                    <w:t>57, 60, 63, 66, 67–69, 72, 73</w:t>
                                  </w:r>
                                </w:p>
                              </w:tc>
                              <w:tc>
                                <w:tcPr>
                                  <w:tcW w:w="1706" w:type="dxa"/>
                                  <w:tcBorders>
                                    <w:top w:val="single" w:sz="4" w:space="0" w:color="auto"/>
                                    <w:left w:val="single" w:sz="4" w:space="0" w:color="808080"/>
                                    <w:bottom w:val="single" w:sz="4" w:space="0" w:color="808080"/>
                                    <w:right w:val="single" w:sz="4" w:space="0" w:color="808080"/>
                                  </w:tcBorders>
                                </w:tcPr>
                                <w:p w14:paraId="40E7269C" w14:textId="4115D4DC" w:rsidR="00130D7A" w:rsidRPr="003A730B" w:rsidRDefault="00130D7A" w:rsidP="002A48B1">
                                  <w:pPr>
                                    <w:rPr>
                                      <w:rFonts w:ascii="Times New Roman" w:hAnsi="Times New Roman" w:cs="Times New Roman"/>
                                    </w:rPr>
                                  </w:pPr>
                                  <w:r w:rsidRPr="003A730B">
                                    <w:rPr>
                                      <w:rFonts w:ascii="Times New Roman" w:hAnsi="Times New Roman" w:cs="Times New Roman"/>
                                    </w:rPr>
                                    <w:t>54, 65, 70</w:t>
                                  </w:r>
                                </w:p>
                              </w:tc>
                              <w:tc>
                                <w:tcPr>
                                  <w:tcW w:w="1699" w:type="dxa"/>
                                  <w:tcBorders>
                                    <w:top w:val="single" w:sz="4" w:space="0" w:color="auto"/>
                                    <w:left w:val="single" w:sz="4" w:space="0" w:color="808080"/>
                                    <w:bottom w:val="single" w:sz="4" w:space="0" w:color="808080"/>
                                    <w:right w:val="single" w:sz="4" w:space="0" w:color="808080"/>
                                  </w:tcBorders>
                                </w:tcPr>
                                <w:p w14:paraId="7EC11193" w14:textId="48618DC4" w:rsidR="00130D7A" w:rsidRPr="003A730B" w:rsidRDefault="00130D7A" w:rsidP="002A48B1">
                                  <w:pPr>
                                    <w:rPr>
                                      <w:rFonts w:ascii="Times New Roman" w:hAnsi="Times New Roman" w:cs="Times New Roman"/>
                                    </w:rPr>
                                  </w:pPr>
                                  <w:r w:rsidRPr="003A730B">
                                    <w:rPr>
                                      <w:rFonts w:ascii="Times New Roman" w:hAnsi="Times New Roman" w:cs="Times New Roman"/>
                                    </w:rPr>
                                    <w:t>56, 58, 61, 62, 64, 71</w:t>
                                  </w:r>
                                </w:p>
                              </w:tc>
                              <w:tc>
                                <w:tcPr>
                                  <w:tcW w:w="1523" w:type="dxa"/>
                                  <w:tcBorders>
                                    <w:top w:val="single" w:sz="4" w:space="0" w:color="auto"/>
                                    <w:left w:val="single" w:sz="4" w:space="0" w:color="808080"/>
                                    <w:bottom w:val="single" w:sz="4" w:space="0" w:color="808080"/>
                                    <w:right w:val="single" w:sz="4" w:space="0" w:color="808080"/>
                                  </w:tcBorders>
                                </w:tcPr>
                                <w:p w14:paraId="4FCC2B9D" w14:textId="1E372906" w:rsidR="00130D7A" w:rsidRPr="003A730B" w:rsidRDefault="00130D7A" w:rsidP="002A48B1">
                                  <w:pPr>
                                    <w:rPr>
                                      <w:rFonts w:ascii="Times New Roman" w:hAnsi="Times New Roman" w:cs="Times New Roman"/>
                                    </w:rPr>
                                  </w:pPr>
                                  <w:r w:rsidRPr="003A730B">
                                    <w:rPr>
                                      <w:rFonts w:ascii="Times New Roman" w:hAnsi="Times New Roman" w:cs="Times New Roman"/>
                                    </w:rPr>
                                    <w:t>55, 59</w:t>
                                  </w:r>
                                </w:p>
                              </w:tc>
                            </w:tr>
                            <w:tr w:rsidR="00130D7A" w:rsidRPr="000E08A8" w14:paraId="58419716" w14:textId="77777777" w:rsidTr="007222F4">
                              <w:trPr>
                                <w:trHeight w:val="242"/>
                              </w:trPr>
                              <w:tc>
                                <w:tcPr>
                                  <w:tcW w:w="2335" w:type="dxa"/>
                                  <w:vMerge/>
                                  <w:tcBorders>
                                    <w:top w:val="single" w:sz="4" w:space="0" w:color="808080"/>
                                    <w:left w:val="single" w:sz="4" w:space="0" w:color="808080"/>
                                    <w:bottom w:val="single" w:sz="4" w:space="0" w:color="808080"/>
                                    <w:right w:val="single" w:sz="4" w:space="0" w:color="808080"/>
                                  </w:tcBorders>
                                  <w:vAlign w:val="center"/>
                                  <w:hideMark/>
                                </w:tcPr>
                                <w:p w14:paraId="55A68690" w14:textId="77777777" w:rsidR="00130D7A" w:rsidRPr="003A730B" w:rsidRDefault="00130D7A" w:rsidP="002A48B1">
                                  <w:pPr>
                                    <w:rPr>
                                      <w:rFonts w:ascii="Times New Roman" w:eastAsia="Cambria" w:hAnsi="Times New Roman" w:cs="Times New Roman"/>
                                      <w:b/>
                                      <w:caps/>
                                    </w:rPr>
                                  </w:pPr>
                                </w:p>
                              </w:tc>
                              <w:tc>
                                <w:tcPr>
                                  <w:tcW w:w="1939" w:type="dxa"/>
                                  <w:tcBorders>
                                    <w:top w:val="single" w:sz="4" w:space="0" w:color="808080"/>
                                    <w:left w:val="single" w:sz="4" w:space="0" w:color="808080"/>
                                    <w:bottom w:val="single" w:sz="4" w:space="0" w:color="808080"/>
                                    <w:right w:val="single" w:sz="4" w:space="0" w:color="808080"/>
                                  </w:tcBorders>
                                  <w:hideMark/>
                                </w:tcPr>
                                <w:p w14:paraId="70852C2F" w14:textId="6FB23D82" w:rsidR="00130D7A" w:rsidRPr="003A730B" w:rsidRDefault="00130D7A" w:rsidP="002A48B1">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3FFCFA2A" w14:textId="77777777" w:rsidR="00130D7A" w:rsidRPr="003A730B" w:rsidRDefault="00130D7A" w:rsidP="002A48B1">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6715F718" w14:textId="77777777" w:rsidR="00130D7A" w:rsidRPr="003A730B" w:rsidRDefault="00130D7A" w:rsidP="002A48B1">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50B54BC1" w14:textId="77777777" w:rsidR="00130D7A" w:rsidRPr="003A730B" w:rsidRDefault="00130D7A" w:rsidP="002A48B1">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56280480" w14:textId="1920604F" w:rsidR="00130D7A" w:rsidRPr="003A730B" w:rsidRDefault="00130D7A" w:rsidP="002A48B1">
                                  <w:pPr>
                                    <w:rPr>
                                      <w:rFonts w:ascii="Times New Roman" w:hAnsi="Times New Roman" w:cs="Times New Roman"/>
                                    </w:rPr>
                                  </w:pPr>
                                  <w:r w:rsidRPr="003A730B">
                                    <w:rPr>
                                      <w:rFonts w:ascii="Times New Roman" w:hAnsi="Times New Roman" w:cs="Times New Roman"/>
                                    </w:rPr>
                                    <w:t>82</w:t>
                                  </w:r>
                                </w:p>
                              </w:tc>
                            </w:tr>
                            <w:tr w:rsidR="00130D7A" w:rsidRPr="000E08A8" w14:paraId="60568764" w14:textId="77777777" w:rsidTr="007222F4">
                              <w:trPr>
                                <w:trHeight w:val="499"/>
                              </w:trPr>
                              <w:tc>
                                <w:tcPr>
                                  <w:tcW w:w="2335" w:type="dxa"/>
                                  <w:vMerge w:val="restart"/>
                                  <w:tcBorders>
                                    <w:top w:val="single" w:sz="4" w:space="0" w:color="auto"/>
                                    <w:left w:val="single" w:sz="4" w:space="0" w:color="808080"/>
                                    <w:right w:val="single" w:sz="4" w:space="0" w:color="808080"/>
                                  </w:tcBorders>
                                  <w:hideMark/>
                                </w:tcPr>
                                <w:p w14:paraId="6CEED4F6" w14:textId="46F362CE" w:rsidR="00130D7A" w:rsidRPr="003A730B" w:rsidRDefault="00130D7A" w:rsidP="0012446D">
                                  <w:pPr>
                                    <w:rPr>
                                      <w:rFonts w:ascii="Times New Roman" w:hAnsi="Times New Roman" w:cs="Times New Roman"/>
                                      <w:b/>
                                    </w:rPr>
                                  </w:pPr>
                                  <w:r w:rsidRPr="003A730B">
                                    <w:rPr>
                                      <w:rFonts w:ascii="Times New Roman" w:hAnsi="Times New Roman" w:cs="Times New Roman"/>
                                      <w:b/>
                                    </w:rPr>
                                    <w:t>1.5 Why We Study Child Development Worldwide</w:t>
                                  </w:r>
                                </w:p>
                              </w:tc>
                              <w:tc>
                                <w:tcPr>
                                  <w:tcW w:w="1939" w:type="dxa"/>
                                  <w:tcBorders>
                                    <w:top w:val="single" w:sz="4" w:space="0" w:color="auto"/>
                                    <w:left w:val="single" w:sz="4" w:space="0" w:color="808080"/>
                                    <w:bottom w:val="single" w:sz="4" w:space="0" w:color="808080"/>
                                    <w:right w:val="single" w:sz="4" w:space="0" w:color="808080"/>
                                  </w:tcBorders>
                                  <w:hideMark/>
                                </w:tcPr>
                                <w:p w14:paraId="216CD8E1" w14:textId="27EDAF3D"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67C8FEC9" w14:textId="77F98C04" w:rsidR="00130D7A" w:rsidRPr="003A730B" w:rsidRDefault="00130D7A" w:rsidP="00F82A58">
                                  <w:pPr>
                                    <w:rPr>
                                      <w:rFonts w:ascii="Times New Roman" w:hAnsi="Times New Roman" w:cs="Times New Roman"/>
                                    </w:rPr>
                                  </w:pPr>
                                  <w:r w:rsidRPr="003A730B">
                                    <w:rPr>
                                      <w:rFonts w:ascii="Times New Roman" w:hAnsi="Times New Roman" w:cs="Times New Roman"/>
                                    </w:rPr>
                                    <w:t>74</w:t>
                                  </w:r>
                                </w:p>
                              </w:tc>
                              <w:tc>
                                <w:tcPr>
                                  <w:tcW w:w="1706" w:type="dxa"/>
                                  <w:tcBorders>
                                    <w:top w:val="single" w:sz="4" w:space="0" w:color="auto"/>
                                    <w:left w:val="single" w:sz="4" w:space="0" w:color="808080"/>
                                    <w:bottom w:val="single" w:sz="4" w:space="0" w:color="808080"/>
                                    <w:right w:val="single" w:sz="4" w:space="0" w:color="808080"/>
                                  </w:tcBorders>
                                </w:tcPr>
                                <w:p w14:paraId="24E35710" w14:textId="3B7D79ED" w:rsidR="00130D7A" w:rsidRPr="003A730B" w:rsidRDefault="00130D7A" w:rsidP="00F82A58">
                                  <w:pPr>
                                    <w:rPr>
                                      <w:rFonts w:ascii="Times New Roman" w:hAnsi="Times New Roman" w:cs="Times New Roman"/>
                                    </w:rPr>
                                  </w:pPr>
                                  <w:r w:rsidRPr="003A730B">
                                    <w:rPr>
                                      <w:rFonts w:ascii="Times New Roman" w:hAnsi="Times New Roman" w:cs="Times New Roman"/>
                                    </w:rPr>
                                    <w:t>77</w:t>
                                  </w:r>
                                </w:p>
                              </w:tc>
                              <w:tc>
                                <w:tcPr>
                                  <w:tcW w:w="1699" w:type="dxa"/>
                                  <w:tcBorders>
                                    <w:top w:val="single" w:sz="4" w:space="0" w:color="auto"/>
                                    <w:left w:val="single" w:sz="4" w:space="0" w:color="808080"/>
                                    <w:bottom w:val="single" w:sz="4" w:space="0" w:color="808080"/>
                                    <w:right w:val="single" w:sz="4" w:space="0" w:color="808080"/>
                                  </w:tcBorders>
                                </w:tcPr>
                                <w:p w14:paraId="408FC5D2" w14:textId="09BD77AF" w:rsidR="00130D7A" w:rsidRPr="003A730B" w:rsidRDefault="00130D7A" w:rsidP="00F82A58">
                                  <w:pPr>
                                    <w:rPr>
                                      <w:rFonts w:ascii="Times New Roman" w:hAnsi="Times New Roman" w:cs="Times New Roman"/>
                                    </w:rPr>
                                  </w:pPr>
                                  <w:r w:rsidRPr="003A730B">
                                    <w:rPr>
                                      <w:rFonts w:ascii="Times New Roman" w:hAnsi="Times New Roman" w:cs="Times New Roman"/>
                                    </w:rPr>
                                    <w:t>75</w:t>
                                  </w:r>
                                </w:p>
                              </w:tc>
                              <w:tc>
                                <w:tcPr>
                                  <w:tcW w:w="1523" w:type="dxa"/>
                                  <w:tcBorders>
                                    <w:top w:val="single" w:sz="4" w:space="0" w:color="auto"/>
                                    <w:left w:val="single" w:sz="4" w:space="0" w:color="808080"/>
                                    <w:bottom w:val="single" w:sz="4" w:space="0" w:color="808080"/>
                                    <w:right w:val="single" w:sz="4" w:space="0" w:color="808080"/>
                                  </w:tcBorders>
                                </w:tcPr>
                                <w:p w14:paraId="66A4EE4A" w14:textId="44A5305E" w:rsidR="00130D7A" w:rsidRPr="003A730B" w:rsidRDefault="00130D7A" w:rsidP="00F82A58">
                                  <w:pPr>
                                    <w:rPr>
                                      <w:rFonts w:ascii="Times New Roman" w:hAnsi="Times New Roman" w:cs="Times New Roman"/>
                                    </w:rPr>
                                  </w:pPr>
                                  <w:r w:rsidRPr="003A730B">
                                    <w:rPr>
                                      <w:rFonts w:ascii="Times New Roman" w:hAnsi="Times New Roman" w:cs="Times New Roman"/>
                                    </w:rPr>
                                    <w:t>76</w:t>
                                  </w:r>
                                </w:p>
                              </w:tc>
                            </w:tr>
                            <w:tr w:rsidR="00130D7A" w:rsidRPr="000E08A8" w14:paraId="796E93C3" w14:textId="77777777" w:rsidTr="007222F4">
                              <w:trPr>
                                <w:trHeight w:val="516"/>
                              </w:trPr>
                              <w:tc>
                                <w:tcPr>
                                  <w:tcW w:w="2335" w:type="dxa"/>
                                  <w:vMerge/>
                                  <w:tcBorders>
                                    <w:left w:val="single" w:sz="4" w:space="0" w:color="808080"/>
                                    <w:bottom w:val="single" w:sz="4" w:space="0" w:color="auto"/>
                                    <w:right w:val="single" w:sz="4" w:space="0" w:color="808080"/>
                                  </w:tcBorders>
                                </w:tcPr>
                                <w:p w14:paraId="70BCAC24" w14:textId="77777777" w:rsidR="00130D7A" w:rsidRPr="003A730B" w:rsidRDefault="00130D7A" w:rsidP="00F82A58">
                                  <w:pPr>
                                    <w:rPr>
                                      <w:rFonts w:ascii="Times New Roman" w:hAnsi="Times New Roman" w:cs="Times New Roman"/>
                                      <w:b/>
                                    </w:rPr>
                                  </w:pPr>
                                </w:p>
                              </w:tc>
                              <w:tc>
                                <w:tcPr>
                                  <w:tcW w:w="1939" w:type="dxa"/>
                                  <w:tcBorders>
                                    <w:top w:val="single" w:sz="4" w:space="0" w:color="808080"/>
                                    <w:left w:val="single" w:sz="4" w:space="0" w:color="808080"/>
                                    <w:bottom w:val="single" w:sz="4" w:space="0" w:color="auto"/>
                                    <w:right w:val="single" w:sz="4" w:space="0" w:color="808080"/>
                                  </w:tcBorders>
                                </w:tcPr>
                                <w:p w14:paraId="1124CDE1" w14:textId="15B9F8FA"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BFADA53" w14:textId="77777777"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19674B8" w14:textId="77777777" w:rsidR="00130D7A" w:rsidRPr="003A730B" w:rsidRDefault="00130D7A" w:rsidP="00F82A58">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3408BD7E"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4E5A4DFC" w14:textId="7453E1A1" w:rsidR="00130D7A" w:rsidRPr="003A730B" w:rsidRDefault="00130D7A" w:rsidP="00F82A58">
                                  <w:pPr>
                                    <w:rPr>
                                      <w:rFonts w:ascii="Times New Roman" w:hAnsi="Times New Roman" w:cs="Times New Roman"/>
                                    </w:rPr>
                                  </w:pPr>
                                  <w:r w:rsidRPr="003A730B">
                                    <w:rPr>
                                      <w:rFonts w:ascii="Times New Roman" w:hAnsi="Times New Roman" w:cs="Times New Roman"/>
                                    </w:rPr>
                                    <w:t>83</w:t>
                                  </w:r>
                                </w:p>
                              </w:tc>
                            </w:tr>
                          </w:tbl>
                          <w:p w14:paraId="36617A8D" w14:textId="77777777" w:rsidR="00130D7A" w:rsidRPr="000E08A8" w:rsidRDefault="00130D7A" w:rsidP="00757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5A328" id="_x0000_t202" coordsize="21600,21600" o:spt="202" path="m0,0l0,21600,21600,21600,21600,0xe">
                <v:stroke joinstyle="miter"/>
                <v:path gradientshapeok="t" o:connecttype="rect"/>
              </v:shapetype>
              <v:shape id="Text Box 5" o:spid="_x0000_s1026" type="#_x0000_t202" style="position:absolute;margin-left:-59.4pt;margin-top:80.85pt;width:554.1pt;height:5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" filled="f" stroked="f">
                <v:textbox>
                  <w:txbxContent>
                    <w:tbl>
                      <w:tblPr>
                        <w:tblW w:w="10818" w:type="dxa"/>
                        <w:tblLook w:val="00A0" w:firstRow="1" w:lastRow="0" w:firstColumn="1" w:lastColumn="0" w:noHBand="0" w:noVBand="0"/>
                      </w:tblPr>
                      <w:tblGrid>
                        <w:gridCol w:w="2335"/>
                        <w:gridCol w:w="1939"/>
                        <w:gridCol w:w="1616"/>
                        <w:gridCol w:w="1706"/>
                        <w:gridCol w:w="1699"/>
                        <w:gridCol w:w="1523"/>
                      </w:tblGrid>
                      <w:tr w:rsidR="00130D7A" w:rsidRPr="00B43AE2" w14:paraId="6A31CA13" w14:textId="77777777" w:rsidTr="007222F4">
                        <w:trPr>
                          <w:trHeight w:val="660"/>
                        </w:trPr>
                        <w:tc>
                          <w:tcPr>
                            <w:tcW w:w="2335" w:type="dxa"/>
                            <w:tcBorders>
                              <w:top w:val="single" w:sz="4" w:space="0" w:color="808080"/>
                              <w:left w:val="single" w:sz="4" w:space="0" w:color="808080"/>
                              <w:bottom w:val="single" w:sz="4" w:space="0" w:color="808080"/>
                              <w:right w:val="single" w:sz="4" w:space="0" w:color="808080"/>
                            </w:tcBorders>
                            <w:hideMark/>
                          </w:tcPr>
                          <w:p w14:paraId="381C7B7F" w14:textId="77777777" w:rsidR="00130D7A" w:rsidRPr="003A730B" w:rsidRDefault="00130D7A" w:rsidP="00BE4182">
                            <w:pPr>
                              <w:rPr>
                                <w:rFonts w:ascii="Times New Roman" w:hAnsi="Times New Roman" w:cs="Times New Roman"/>
                                <w:b/>
                              </w:rPr>
                            </w:pPr>
                            <w:r w:rsidRPr="003A730B">
                              <w:rPr>
                                <w:rFonts w:ascii="Times New Roman" w:hAnsi="Times New Roman" w:cs="Times New Roman"/>
                                <w:b/>
                              </w:rPr>
                              <w:t xml:space="preserve"> </w:t>
                            </w:r>
                          </w:p>
                          <w:p w14:paraId="18B73D69" w14:textId="126717DE" w:rsidR="00130D7A" w:rsidRPr="003A730B" w:rsidRDefault="00130D7A" w:rsidP="00BE4182">
                            <w:pPr>
                              <w:rPr>
                                <w:rFonts w:ascii="Times New Roman" w:hAnsi="Times New Roman" w:cs="Times New Roman"/>
                                <w:b/>
                              </w:rPr>
                            </w:pPr>
                            <w:r w:rsidRPr="003A730B">
                              <w:rPr>
                                <w:rFonts w:ascii="Times New Roman" w:hAnsi="Times New Roman" w:cs="Times New Roman"/>
                                <w:b/>
                              </w:rPr>
                              <w:t>Topic</w:t>
                            </w:r>
                          </w:p>
                        </w:tc>
                        <w:tc>
                          <w:tcPr>
                            <w:tcW w:w="1939" w:type="dxa"/>
                            <w:tcBorders>
                              <w:top w:val="single" w:sz="4" w:space="0" w:color="808080"/>
                              <w:left w:val="single" w:sz="4" w:space="0" w:color="808080"/>
                              <w:bottom w:val="single" w:sz="4" w:space="0" w:color="808080"/>
                              <w:right w:val="single" w:sz="4" w:space="0" w:color="808080"/>
                            </w:tcBorders>
                          </w:tcPr>
                          <w:p w14:paraId="48BB971F" w14:textId="77777777" w:rsidR="00130D7A" w:rsidRPr="003A730B" w:rsidRDefault="00130D7A">
                            <w:pPr>
                              <w:rPr>
                                <w:rFonts w:ascii="Times New Roman" w:hAnsi="Times New Roman" w:cs="Times New Roman"/>
                                <w:b/>
                              </w:rPr>
                            </w:pPr>
                          </w:p>
                        </w:tc>
                        <w:tc>
                          <w:tcPr>
                            <w:tcW w:w="1616" w:type="dxa"/>
                            <w:tcBorders>
                              <w:top w:val="single" w:sz="4" w:space="0" w:color="808080"/>
                              <w:left w:val="single" w:sz="4" w:space="0" w:color="808080"/>
                              <w:bottom w:val="single" w:sz="4" w:space="0" w:color="808080"/>
                              <w:right w:val="single" w:sz="4" w:space="0" w:color="808080"/>
                            </w:tcBorders>
                            <w:hideMark/>
                          </w:tcPr>
                          <w:p w14:paraId="5FA16005" w14:textId="77777777" w:rsidR="00130D7A" w:rsidRPr="003A730B" w:rsidRDefault="00130D7A">
                            <w:pPr>
                              <w:rPr>
                                <w:rFonts w:ascii="Times New Roman" w:hAnsi="Times New Roman" w:cs="Times New Roman"/>
                                <w:b/>
                              </w:rPr>
                            </w:pPr>
                            <w:r w:rsidRPr="003A730B">
                              <w:rPr>
                                <w:rFonts w:ascii="Times New Roman" w:hAnsi="Times New Roman" w:cs="Times New Roman"/>
                                <w:b/>
                              </w:rPr>
                              <w:t>Remember the Facts</w:t>
                            </w:r>
                          </w:p>
                        </w:tc>
                        <w:tc>
                          <w:tcPr>
                            <w:tcW w:w="1706" w:type="dxa"/>
                            <w:tcBorders>
                              <w:top w:val="single" w:sz="4" w:space="0" w:color="808080"/>
                              <w:left w:val="single" w:sz="4" w:space="0" w:color="808080"/>
                              <w:bottom w:val="single" w:sz="4" w:space="0" w:color="808080"/>
                              <w:right w:val="single" w:sz="4" w:space="0" w:color="808080"/>
                            </w:tcBorders>
                            <w:hideMark/>
                          </w:tcPr>
                          <w:p w14:paraId="4CED7EE6" w14:textId="77777777" w:rsidR="00130D7A" w:rsidRPr="003A730B" w:rsidRDefault="00130D7A">
                            <w:pPr>
                              <w:rPr>
                                <w:rFonts w:ascii="Times New Roman" w:hAnsi="Times New Roman" w:cs="Times New Roman"/>
                                <w:b/>
                              </w:rPr>
                            </w:pPr>
                            <w:r w:rsidRPr="003A730B">
                              <w:rPr>
                                <w:rFonts w:ascii="Times New Roman" w:hAnsi="Times New Roman" w:cs="Times New Roman"/>
                                <w:b/>
                              </w:rPr>
                              <w:t>Understand the Concepts</w:t>
                            </w:r>
                          </w:p>
                        </w:tc>
                        <w:tc>
                          <w:tcPr>
                            <w:tcW w:w="1699" w:type="dxa"/>
                            <w:tcBorders>
                              <w:top w:val="single" w:sz="4" w:space="0" w:color="808080"/>
                              <w:left w:val="single" w:sz="4" w:space="0" w:color="808080"/>
                              <w:bottom w:val="single" w:sz="4" w:space="0" w:color="808080"/>
                              <w:right w:val="single" w:sz="4" w:space="0" w:color="808080"/>
                            </w:tcBorders>
                            <w:hideMark/>
                          </w:tcPr>
                          <w:p w14:paraId="4E2A2AA6" w14:textId="77777777" w:rsidR="00130D7A" w:rsidRPr="003A730B" w:rsidRDefault="00130D7A">
                            <w:pPr>
                              <w:rPr>
                                <w:rFonts w:ascii="Times New Roman" w:hAnsi="Times New Roman" w:cs="Times New Roman"/>
                                <w:b/>
                              </w:rPr>
                            </w:pPr>
                            <w:r w:rsidRPr="003A730B">
                              <w:rPr>
                                <w:rFonts w:ascii="Times New Roman" w:hAnsi="Times New Roman" w:cs="Times New Roman"/>
                                <w:b/>
                              </w:rPr>
                              <w:t>Apply What You Know</w:t>
                            </w:r>
                          </w:p>
                        </w:tc>
                        <w:tc>
                          <w:tcPr>
                            <w:tcW w:w="1523" w:type="dxa"/>
                            <w:tcBorders>
                              <w:top w:val="single" w:sz="4" w:space="0" w:color="808080"/>
                              <w:left w:val="single" w:sz="4" w:space="0" w:color="808080"/>
                              <w:bottom w:val="single" w:sz="4" w:space="0" w:color="808080"/>
                              <w:right w:val="single" w:sz="4" w:space="0" w:color="808080"/>
                            </w:tcBorders>
                            <w:hideMark/>
                          </w:tcPr>
                          <w:p w14:paraId="76918DDC" w14:textId="77777777" w:rsidR="00130D7A" w:rsidRPr="003A730B" w:rsidRDefault="00130D7A">
                            <w:pPr>
                              <w:rPr>
                                <w:rFonts w:ascii="Times New Roman" w:hAnsi="Times New Roman" w:cs="Times New Roman"/>
                                <w:b/>
                              </w:rPr>
                            </w:pPr>
                          </w:p>
                          <w:p w14:paraId="42B30E20" w14:textId="77777777" w:rsidR="00130D7A" w:rsidRPr="003A730B" w:rsidRDefault="00130D7A">
                            <w:pPr>
                              <w:rPr>
                                <w:rFonts w:ascii="Times New Roman" w:hAnsi="Times New Roman" w:cs="Times New Roman"/>
                                <w:b/>
                              </w:rPr>
                            </w:pPr>
                            <w:r w:rsidRPr="003A730B">
                              <w:rPr>
                                <w:rFonts w:ascii="Times New Roman" w:hAnsi="Times New Roman" w:cs="Times New Roman"/>
                                <w:b/>
                              </w:rPr>
                              <w:t>Analyze It</w:t>
                            </w:r>
                          </w:p>
                        </w:tc>
                      </w:tr>
                      <w:tr w:rsidR="00130D7A" w:rsidRPr="000E08A8" w14:paraId="604EFF2C" w14:textId="77777777" w:rsidTr="007222F4">
                        <w:trPr>
                          <w:trHeight w:val="375"/>
                        </w:trPr>
                        <w:tc>
                          <w:tcPr>
                            <w:tcW w:w="2335" w:type="dxa"/>
                            <w:vMerge w:val="restart"/>
                            <w:tcBorders>
                              <w:top w:val="single" w:sz="4" w:space="0" w:color="808080"/>
                              <w:left w:val="single" w:sz="4" w:space="0" w:color="808080"/>
                              <w:right w:val="single" w:sz="4" w:space="0" w:color="808080"/>
                            </w:tcBorders>
                            <w:hideMark/>
                          </w:tcPr>
                          <w:p w14:paraId="13221CB0" w14:textId="64D7B8B6" w:rsidR="00130D7A" w:rsidRPr="003A730B" w:rsidRDefault="00130D7A" w:rsidP="00783261">
                            <w:pPr>
                              <w:rPr>
                                <w:rFonts w:ascii="Times New Roman" w:hAnsi="Times New Roman" w:cs="Times New Roman"/>
                                <w:b/>
                                <w:caps/>
                              </w:rPr>
                            </w:pPr>
                            <w:r w:rsidRPr="003A730B">
                              <w:rPr>
                                <w:rFonts w:ascii="Times New Roman" w:hAnsi="Times New Roman" w:cs="Times New Roman"/>
                                <w:b/>
                              </w:rPr>
                              <w:t>1.1 A Worldwide Profile of Humanity Today</w:t>
                            </w:r>
                          </w:p>
                        </w:tc>
                        <w:tc>
                          <w:tcPr>
                            <w:tcW w:w="1939" w:type="dxa"/>
                            <w:tcBorders>
                              <w:top w:val="single" w:sz="4" w:space="0" w:color="808080"/>
                              <w:left w:val="single" w:sz="4" w:space="0" w:color="808080"/>
                              <w:bottom w:val="single" w:sz="4" w:space="0" w:color="808080"/>
                              <w:right w:val="single" w:sz="4" w:space="0" w:color="808080"/>
                            </w:tcBorders>
                            <w:hideMark/>
                          </w:tcPr>
                          <w:p w14:paraId="1EB340FD" w14:textId="77777777" w:rsidR="00130D7A" w:rsidRPr="003A730B" w:rsidRDefault="00130D7A">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808080"/>
                              <w:left w:val="single" w:sz="4" w:space="0" w:color="808080"/>
                              <w:bottom w:val="single" w:sz="4" w:space="0" w:color="808080"/>
                              <w:right w:val="single" w:sz="4" w:space="0" w:color="808080"/>
                            </w:tcBorders>
                          </w:tcPr>
                          <w:p w14:paraId="5DD0F476" w14:textId="7E575B9E" w:rsidR="00130D7A" w:rsidRPr="003A730B" w:rsidRDefault="00130D7A">
                            <w:pPr>
                              <w:rPr>
                                <w:rFonts w:ascii="Times New Roman" w:hAnsi="Times New Roman" w:cs="Times New Roman"/>
                              </w:rPr>
                            </w:pPr>
                            <w:r w:rsidRPr="003A730B">
                              <w:rPr>
                                <w:rFonts w:ascii="Times New Roman" w:hAnsi="Times New Roman" w:cs="Times New Roman"/>
                              </w:rPr>
                              <w:t>2, 3, 5–7, 9, 12, 13, 15, 16</w:t>
                            </w:r>
                          </w:p>
                        </w:tc>
                        <w:tc>
                          <w:tcPr>
                            <w:tcW w:w="1706" w:type="dxa"/>
                            <w:tcBorders>
                              <w:top w:val="single" w:sz="4" w:space="0" w:color="808080"/>
                              <w:left w:val="single" w:sz="4" w:space="0" w:color="808080"/>
                              <w:bottom w:val="single" w:sz="4" w:space="0" w:color="808080"/>
                              <w:right w:val="single" w:sz="4" w:space="0" w:color="808080"/>
                            </w:tcBorders>
                          </w:tcPr>
                          <w:p w14:paraId="343F48CE" w14:textId="12F2C166" w:rsidR="00130D7A" w:rsidRPr="003A730B" w:rsidRDefault="00130D7A" w:rsidP="0094267E">
                            <w:pPr>
                              <w:rPr>
                                <w:rFonts w:ascii="Times New Roman" w:hAnsi="Times New Roman" w:cs="Times New Roman"/>
                              </w:rPr>
                            </w:pPr>
                            <w:r w:rsidRPr="003A730B">
                              <w:rPr>
                                <w:rFonts w:ascii="Times New Roman" w:hAnsi="Times New Roman" w:cs="Times New Roman"/>
                              </w:rPr>
                              <w:t>1, 4, 14, 17</w:t>
                            </w:r>
                          </w:p>
                        </w:tc>
                        <w:tc>
                          <w:tcPr>
                            <w:tcW w:w="1699" w:type="dxa"/>
                            <w:tcBorders>
                              <w:top w:val="single" w:sz="4" w:space="0" w:color="808080"/>
                              <w:left w:val="single" w:sz="4" w:space="0" w:color="808080"/>
                              <w:bottom w:val="single" w:sz="4" w:space="0" w:color="808080"/>
                              <w:right w:val="single" w:sz="4" w:space="0" w:color="808080"/>
                            </w:tcBorders>
                          </w:tcPr>
                          <w:p w14:paraId="7AD8DCED" w14:textId="05F21B7C" w:rsidR="00130D7A" w:rsidRPr="003A730B" w:rsidRDefault="00130D7A">
                            <w:pPr>
                              <w:rPr>
                                <w:rFonts w:ascii="Times New Roman" w:hAnsi="Times New Roman" w:cs="Times New Roman"/>
                              </w:rPr>
                            </w:pPr>
                            <w:r w:rsidRPr="003A730B">
                              <w:rPr>
                                <w:rFonts w:ascii="Times New Roman" w:hAnsi="Times New Roman" w:cs="Times New Roman"/>
                              </w:rPr>
                              <w:t>8, 10</w:t>
                            </w:r>
                          </w:p>
                        </w:tc>
                        <w:tc>
                          <w:tcPr>
                            <w:tcW w:w="1523" w:type="dxa"/>
                            <w:tcBorders>
                              <w:top w:val="single" w:sz="4" w:space="0" w:color="808080"/>
                              <w:left w:val="single" w:sz="4" w:space="0" w:color="808080"/>
                              <w:bottom w:val="single" w:sz="4" w:space="0" w:color="808080"/>
                              <w:right w:val="single" w:sz="4" w:space="0" w:color="808080"/>
                            </w:tcBorders>
                          </w:tcPr>
                          <w:p w14:paraId="6CA064FC" w14:textId="174C0A32" w:rsidR="00130D7A" w:rsidRPr="003A730B" w:rsidRDefault="00130D7A">
                            <w:pPr>
                              <w:rPr>
                                <w:rFonts w:ascii="Times New Roman" w:hAnsi="Times New Roman" w:cs="Times New Roman"/>
                              </w:rPr>
                            </w:pPr>
                            <w:r w:rsidRPr="003A730B">
                              <w:rPr>
                                <w:rFonts w:ascii="Times New Roman" w:hAnsi="Times New Roman" w:cs="Times New Roman"/>
                              </w:rPr>
                              <w:t>11, 18</w:t>
                            </w:r>
                          </w:p>
                        </w:tc>
                      </w:tr>
                      <w:tr w:rsidR="00130D7A" w:rsidRPr="000E08A8" w14:paraId="17C37168" w14:textId="77777777" w:rsidTr="007222F4">
                        <w:trPr>
                          <w:trHeight w:val="275"/>
                        </w:trPr>
                        <w:tc>
                          <w:tcPr>
                            <w:tcW w:w="2335" w:type="dxa"/>
                            <w:vMerge/>
                            <w:tcBorders>
                              <w:left w:val="single" w:sz="4" w:space="0" w:color="808080"/>
                              <w:right w:val="single" w:sz="4" w:space="0" w:color="808080"/>
                            </w:tcBorders>
                            <w:vAlign w:val="center"/>
                            <w:hideMark/>
                          </w:tcPr>
                          <w:p w14:paraId="51A01CEA" w14:textId="77777777" w:rsidR="00130D7A" w:rsidRPr="003A730B" w:rsidRDefault="00130D7A">
                            <w:pPr>
                              <w:rPr>
                                <w:rFonts w:ascii="Times New Roman" w:eastAsia="Cambria" w:hAnsi="Times New Roman" w:cs="Times New Roman"/>
                                <w:b/>
                                <w:caps/>
                              </w:rPr>
                            </w:pPr>
                          </w:p>
                        </w:tc>
                        <w:tc>
                          <w:tcPr>
                            <w:tcW w:w="1939" w:type="dxa"/>
                            <w:tcBorders>
                              <w:top w:val="single" w:sz="4" w:space="0" w:color="808080"/>
                              <w:left w:val="single" w:sz="4" w:space="0" w:color="808080"/>
                              <w:bottom w:val="single" w:sz="4" w:space="0" w:color="808080"/>
                              <w:right w:val="single" w:sz="4" w:space="0" w:color="808080"/>
                            </w:tcBorders>
                            <w:hideMark/>
                          </w:tcPr>
                          <w:p w14:paraId="0682265C" w14:textId="1160FE39" w:rsidR="00130D7A" w:rsidRPr="003A730B" w:rsidRDefault="00130D7A">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A0659BC" w14:textId="101084FF" w:rsidR="00130D7A" w:rsidRPr="003A730B" w:rsidRDefault="00130D7A">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0AD519E" w14:textId="7E918C7C" w:rsidR="00130D7A" w:rsidRPr="003A730B" w:rsidRDefault="00130D7A">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44210FD0" w14:textId="77777777" w:rsidR="00130D7A" w:rsidRPr="003A730B" w:rsidRDefault="00130D7A">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43686A51" w14:textId="0B986194" w:rsidR="00130D7A" w:rsidRPr="003A730B" w:rsidRDefault="00130D7A">
                            <w:pPr>
                              <w:rPr>
                                <w:rFonts w:ascii="Times New Roman" w:hAnsi="Times New Roman" w:cs="Times New Roman"/>
                              </w:rPr>
                            </w:pPr>
                            <w:r w:rsidRPr="003A730B">
                              <w:rPr>
                                <w:rFonts w:ascii="Times New Roman" w:hAnsi="Times New Roman" w:cs="Times New Roman"/>
                              </w:rPr>
                              <w:t>78</w:t>
                            </w:r>
                          </w:p>
                        </w:tc>
                      </w:tr>
                      <w:tr w:rsidR="00130D7A" w:rsidRPr="000E08A8" w14:paraId="370AC2F0" w14:textId="77777777" w:rsidTr="007222F4">
                        <w:trPr>
                          <w:trHeight w:val="332"/>
                        </w:trPr>
                        <w:tc>
                          <w:tcPr>
                            <w:tcW w:w="2335" w:type="dxa"/>
                            <w:vMerge w:val="restart"/>
                            <w:tcBorders>
                              <w:top w:val="single" w:sz="4" w:space="0" w:color="808080"/>
                              <w:left w:val="single" w:sz="4" w:space="0" w:color="808080"/>
                              <w:bottom w:val="single" w:sz="18" w:space="0" w:color="auto"/>
                              <w:right w:val="single" w:sz="4" w:space="0" w:color="808080"/>
                            </w:tcBorders>
                            <w:hideMark/>
                          </w:tcPr>
                          <w:p w14:paraId="32E11D98" w14:textId="741F8036" w:rsidR="00130D7A" w:rsidRPr="003A730B" w:rsidRDefault="00130D7A" w:rsidP="00F83F3D">
                            <w:pPr>
                              <w:rPr>
                                <w:rFonts w:ascii="Times New Roman" w:hAnsi="Times New Roman" w:cs="Times New Roman"/>
                                <w:b/>
                                <w:szCs w:val="20"/>
                              </w:rPr>
                            </w:pPr>
                            <w:r w:rsidRPr="003A730B">
                              <w:rPr>
                                <w:rFonts w:ascii="Times New Roman" w:hAnsi="Times New Roman" w:cs="Times New Roman"/>
                                <w:b/>
                              </w:rPr>
                              <w:t>1.2 Humans: The Cultural and Global Species</w:t>
                            </w:r>
                          </w:p>
                        </w:tc>
                        <w:tc>
                          <w:tcPr>
                            <w:tcW w:w="1939" w:type="dxa"/>
                            <w:tcBorders>
                              <w:top w:val="single" w:sz="12" w:space="0" w:color="auto"/>
                              <w:left w:val="single" w:sz="4" w:space="0" w:color="808080"/>
                              <w:bottom w:val="single" w:sz="4" w:space="0" w:color="808080"/>
                              <w:right w:val="single" w:sz="4" w:space="0" w:color="808080"/>
                            </w:tcBorders>
                            <w:hideMark/>
                          </w:tcPr>
                          <w:p w14:paraId="013914EF" w14:textId="40F0A73B"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12" w:space="0" w:color="auto"/>
                              <w:left w:val="single" w:sz="4" w:space="0" w:color="808080"/>
                              <w:bottom w:val="single" w:sz="4" w:space="0" w:color="808080"/>
                              <w:right w:val="single" w:sz="4" w:space="0" w:color="808080"/>
                            </w:tcBorders>
                          </w:tcPr>
                          <w:p w14:paraId="05E4B798" w14:textId="4C3534C2" w:rsidR="00130D7A" w:rsidRPr="003A730B" w:rsidRDefault="00130D7A" w:rsidP="00F82A58">
                            <w:pPr>
                              <w:rPr>
                                <w:rFonts w:ascii="Times New Roman" w:hAnsi="Times New Roman" w:cs="Times New Roman"/>
                              </w:rPr>
                            </w:pPr>
                            <w:r w:rsidRPr="003A730B">
                              <w:rPr>
                                <w:rFonts w:ascii="Times New Roman" w:hAnsi="Times New Roman" w:cs="Times New Roman"/>
                              </w:rPr>
                              <w:t>20, 22, 24, 26, 27, 33, 34</w:t>
                            </w:r>
                          </w:p>
                        </w:tc>
                        <w:tc>
                          <w:tcPr>
                            <w:tcW w:w="1706" w:type="dxa"/>
                            <w:tcBorders>
                              <w:top w:val="single" w:sz="12" w:space="0" w:color="auto"/>
                              <w:left w:val="single" w:sz="4" w:space="0" w:color="808080"/>
                              <w:bottom w:val="single" w:sz="4" w:space="0" w:color="808080"/>
                              <w:right w:val="single" w:sz="4" w:space="0" w:color="808080"/>
                            </w:tcBorders>
                          </w:tcPr>
                          <w:p w14:paraId="3264007D" w14:textId="1978BCC7" w:rsidR="00130D7A" w:rsidRPr="003A730B" w:rsidRDefault="00130D7A" w:rsidP="00F82A58">
                            <w:pPr>
                              <w:rPr>
                                <w:rFonts w:ascii="Times New Roman" w:hAnsi="Times New Roman" w:cs="Times New Roman"/>
                              </w:rPr>
                            </w:pPr>
                            <w:r w:rsidRPr="003A730B">
                              <w:rPr>
                                <w:rFonts w:ascii="Times New Roman" w:hAnsi="Times New Roman" w:cs="Times New Roman"/>
                              </w:rPr>
                              <w:t>19, 21, 25, 29, 30, 35, 36</w:t>
                            </w:r>
                          </w:p>
                        </w:tc>
                        <w:tc>
                          <w:tcPr>
                            <w:tcW w:w="1699" w:type="dxa"/>
                            <w:tcBorders>
                              <w:top w:val="single" w:sz="12" w:space="0" w:color="auto"/>
                              <w:left w:val="single" w:sz="4" w:space="0" w:color="808080"/>
                              <w:bottom w:val="single" w:sz="4" w:space="0" w:color="808080"/>
                              <w:right w:val="single" w:sz="4" w:space="0" w:color="808080"/>
                            </w:tcBorders>
                          </w:tcPr>
                          <w:p w14:paraId="41737836" w14:textId="247A548B" w:rsidR="00130D7A" w:rsidRPr="003A730B" w:rsidRDefault="00130D7A" w:rsidP="00F82A58">
                            <w:pPr>
                              <w:rPr>
                                <w:rFonts w:ascii="Times New Roman" w:hAnsi="Times New Roman" w:cs="Times New Roman"/>
                              </w:rPr>
                            </w:pPr>
                            <w:r w:rsidRPr="003A730B">
                              <w:rPr>
                                <w:rFonts w:ascii="Times New Roman" w:hAnsi="Times New Roman" w:cs="Times New Roman"/>
                              </w:rPr>
                              <w:t>28, 32</w:t>
                            </w:r>
                          </w:p>
                        </w:tc>
                        <w:tc>
                          <w:tcPr>
                            <w:tcW w:w="1523" w:type="dxa"/>
                            <w:tcBorders>
                              <w:top w:val="single" w:sz="12" w:space="0" w:color="auto"/>
                              <w:left w:val="single" w:sz="4" w:space="0" w:color="808080"/>
                              <w:bottom w:val="single" w:sz="4" w:space="0" w:color="808080"/>
                              <w:right w:val="single" w:sz="4" w:space="0" w:color="808080"/>
                            </w:tcBorders>
                          </w:tcPr>
                          <w:p w14:paraId="05D77E09" w14:textId="00B232DD" w:rsidR="00130D7A" w:rsidRPr="003A730B" w:rsidRDefault="00130D7A" w:rsidP="00F82A58">
                            <w:pPr>
                              <w:rPr>
                                <w:rFonts w:ascii="Times New Roman" w:hAnsi="Times New Roman" w:cs="Times New Roman"/>
                              </w:rPr>
                            </w:pPr>
                            <w:r w:rsidRPr="003A730B">
                              <w:rPr>
                                <w:rFonts w:ascii="Times New Roman" w:hAnsi="Times New Roman" w:cs="Times New Roman"/>
                              </w:rPr>
                              <w:t>23, 31</w:t>
                            </w:r>
                          </w:p>
                        </w:tc>
                      </w:tr>
                      <w:tr w:rsidR="00130D7A" w:rsidRPr="000E08A8" w14:paraId="4D70E14C" w14:textId="77777777" w:rsidTr="007222F4">
                        <w:trPr>
                          <w:trHeight w:val="332"/>
                        </w:trPr>
                        <w:tc>
                          <w:tcPr>
                            <w:tcW w:w="2335" w:type="dxa"/>
                            <w:vMerge/>
                            <w:tcBorders>
                              <w:top w:val="single" w:sz="4" w:space="0" w:color="808080"/>
                              <w:left w:val="single" w:sz="4" w:space="0" w:color="808080"/>
                              <w:bottom w:val="single" w:sz="18" w:space="0" w:color="auto"/>
                              <w:right w:val="single" w:sz="4" w:space="0" w:color="808080"/>
                            </w:tcBorders>
                            <w:vAlign w:val="center"/>
                            <w:hideMark/>
                          </w:tcPr>
                          <w:p w14:paraId="32E53659" w14:textId="77777777" w:rsidR="00130D7A" w:rsidRPr="003A730B" w:rsidRDefault="00130D7A" w:rsidP="00F82A58">
                            <w:pPr>
                              <w:rPr>
                                <w:rFonts w:ascii="Times New Roman" w:eastAsia="Cambria" w:hAnsi="Times New Roman" w:cs="Times New Roman"/>
                                <w:b/>
                                <w:szCs w:val="20"/>
                              </w:rPr>
                            </w:pPr>
                          </w:p>
                        </w:tc>
                        <w:tc>
                          <w:tcPr>
                            <w:tcW w:w="1939" w:type="dxa"/>
                            <w:tcBorders>
                              <w:top w:val="single" w:sz="4" w:space="0" w:color="808080"/>
                              <w:left w:val="single" w:sz="4" w:space="0" w:color="808080"/>
                              <w:bottom w:val="single" w:sz="4" w:space="0" w:color="808080"/>
                              <w:right w:val="single" w:sz="4" w:space="0" w:color="808080"/>
                            </w:tcBorders>
                            <w:hideMark/>
                          </w:tcPr>
                          <w:p w14:paraId="1E62C0E9" w14:textId="696BD2E5"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D8F768C" w14:textId="6B09ED35"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13C3B2C7" w14:textId="77777777" w:rsidR="00130D7A" w:rsidRPr="003A730B" w:rsidRDefault="00130D7A" w:rsidP="00F82A58">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55AE2E92"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163D6C4F" w14:textId="3141CF0B" w:rsidR="00130D7A" w:rsidRPr="003A730B" w:rsidRDefault="00130D7A" w:rsidP="00F82A58">
                            <w:pPr>
                              <w:rPr>
                                <w:rFonts w:ascii="Times New Roman" w:hAnsi="Times New Roman" w:cs="Times New Roman"/>
                              </w:rPr>
                            </w:pPr>
                            <w:r w:rsidRPr="003A730B">
                              <w:rPr>
                                <w:rFonts w:ascii="Times New Roman" w:hAnsi="Times New Roman" w:cs="Times New Roman"/>
                              </w:rPr>
                              <w:t>79</w:t>
                            </w:r>
                          </w:p>
                        </w:tc>
                      </w:tr>
                      <w:tr w:rsidR="00130D7A" w:rsidRPr="000E08A8" w14:paraId="6C6600F0" w14:textId="77777777" w:rsidTr="007222F4">
                        <w:trPr>
                          <w:trHeight w:val="260"/>
                        </w:trPr>
                        <w:tc>
                          <w:tcPr>
                            <w:tcW w:w="2335" w:type="dxa"/>
                            <w:vMerge w:val="restart"/>
                            <w:tcBorders>
                              <w:top w:val="single" w:sz="4" w:space="0" w:color="auto"/>
                              <w:left w:val="single" w:sz="4" w:space="0" w:color="808080"/>
                              <w:bottom w:val="single" w:sz="4" w:space="0" w:color="808080"/>
                              <w:right w:val="single" w:sz="4" w:space="0" w:color="808080"/>
                            </w:tcBorders>
                            <w:hideMark/>
                          </w:tcPr>
                          <w:p w14:paraId="5D959472" w14:textId="272F4EA2" w:rsidR="00130D7A" w:rsidRPr="003A730B" w:rsidRDefault="00130D7A" w:rsidP="00F83F3D">
                            <w:pPr>
                              <w:rPr>
                                <w:rFonts w:ascii="Times New Roman" w:hAnsi="Times New Roman" w:cs="Times New Roman"/>
                                <w:b/>
                                <w:szCs w:val="20"/>
                              </w:rPr>
                            </w:pPr>
                            <w:r w:rsidRPr="003A730B">
                              <w:rPr>
                                <w:rFonts w:ascii="Times New Roman" w:hAnsi="Times New Roman" w:cs="Times New Roman"/>
                                <w:b/>
                              </w:rPr>
                              <w:t>1.3 The Field of Child Development: Emergence and Expansion</w:t>
                            </w:r>
                          </w:p>
                        </w:tc>
                        <w:tc>
                          <w:tcPr>
                            <w:tcW w:w="1939" w:type="dxa"/>
                            <w:tcBorders>
                              <w:top w:val="single" w:sz="4" w:space="0" w:color="auto"/>
                              <w:left w:val="single" w:sz="4" w:space="0" w:color="808080"/>
                              <w:bottom w:val="single" w:sz="4" w:space="0" w:color="808080"/>
                              <w:right w:val="single" w:sz="4" w:space="0" w:color="808080"/>
                            </w:tcBorders>
                            <w:hideMark/>
                          </w:tcPr>
                          <w:p w14:paraId="4E6CB50D" w14:textId="7F1750EB"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3B6A932F" w14:textId="02744AF7" w:rsidR="00130D7A" w:rsidRPr="003A730B" w:rsidRDefault="00130D7A" w:rsidP="00F82A58">
                            <w:pPr>
                              <w:rPr>
                                <w:rFonts w:ascii="Times New Roman" w:hAnsi="Times New Roman" w:cs="Times New Roman"/>
                              </w:rPr>
                            </w:pPr>
                            <w:r w:rsidRPr="003A730B">
                              <w:rPr>
                                <w:rFonts w:ascii="Times New Roman" w:hAnsi="Times New Roman" w:cs="Times New Roman"/>
                              </w:rPr>
                              <w:t>37, 38, 40, 43, 45–47, 52, 53</w:t>
                            </w:r>
                          </w:p>
                        </w:tc>
                        <w:tc>
                          <w:tcPr>
                            <w:tcW w:w="1706" w:type="dxa"/>
                            <w:tcBorders>
                              <w:top w:val="single" w:sz="4" w:space="0" w:color="auto"/>
                              <w:left w:val="single" w:sz="4" w:space="0" w:color="808080"/>
                              <w:bottom w:val="single" w:sz="4" w:space="0" w:color="808080"/>
                              <w:right w:val="single" w:sz="4" w:space="0" w:color="808080"/>
                            </w:tcBorders>
                          </w:tcPr>
                          <w:p w14:paraId="029D354A" w14:textId="0CE52A0E" w:rsidR="00130D7A" w:rsidRPr="003A730B" w:rsidRDefault="00130D7A" w:rsidP="00F82A58">
                            <w:pPr>
                              <w:rPr>
                                <w:rFonts w:ascii="Times New Roman" w:hAnsi="Times New Roman" w:cs="Times New Roman"/>
                              </w:rPr>
                            </w:pPr>
                            <w:r w:rsidRPr="003A730B">
                              <w:rPr>
                                <w:rFonts w:ascii="Times New Roman" w:hAnsi="Times New Roman" w:cs="Times New Roman"/>
                              </w:rPr>
                              <w:t>39, 42, 50</w:t>
                            </w:r>
                          </w:p>
                        </w:tc>
                        <w:tc>
                          <w:tcPr>
                            <w:tcW w:w="1699" w:type="dxa"/>
                            <w:tcBorders>
                              <w:top w:val="single" w:sz="4" w:space="0" w:color="auto"/>
                              <w:left w:val="single" w:sz="4" w:space="0" w:color="808080"/>
                              <w:bottom w:val="single" w:sz="4" w:space="0" w:color="808080"/>
                              <w:right w:val="single" w:sz="4" w:space="0" w:color="808080"/>
                            </w:tcBorders>
                          </w:tcPr>
                          <w:p w14:paraId="641208BC" w14:textId="05DF02FC" w:rsidR="00130D7A" w:rsidRPr="003A730B" w:rsidRDefault="00130D7A" w:rsidP="00F82A58">
                            <w:pPr>
                              <w:rPr>
                                <w:rFonts w:ascii="Times New Roman" w:hAnsi="Times New Roman" w:cs="Times New Roman"/>
                              </w:rPr>
                            </w:pPr>
                            <w:r w:rsidRPr="003A730B">
                              <w:rPr>
                                <w:rFonts w:ascii="Times New Roman" w:hAnsi="Times New Roman" w:cs="Times New Roman"/>
                              </w:rPr>
                              <w:t>41, 48, 51</w:t>
                            </w:r>
                          </w:p>
                        </w:tc>
                        <w:tc>
                          <w:tcPr>
                            <w:tcW w:w="1523" w:type="dxa"/>
                            <w:tcBorders>
                              <w:top w:val="single" w:sz="4" w:space="0" w:color="auto"/>
                              <w:left w:val="single" w:sz="4" w:space="0" w:color="808080"/>
                              <w:bottom w:val="single" w:sz="4" w:space="0" w:color="808080"/>
                              <w:right w:val="single" w:sz="4" w:space="0" w:color="808080"/>
                            </w:tcBorders>
                          </w:tcPr>
                          <w:p w14:paraId="22E5FEA0" w14:textId="77C31E46" w:rsidR="00130D7A" w:rsidRPr="003A730B" w:rsidRDefault="00130D7A" w:rsidP="00F82A58">
                            <w:pPr>
                              <w:rPr>
                                <w:rFonts w:ascii="Times New Roman" w:hAnsi="Times New Roman" w:cs="Times New Roman"/>
                              </w:rPr>
                            </w:pPr>
                            <w:r w:rsidRPr="003A730B">
                              <w:rPr>
                                <w:rFonts w:ascii="Times New Roman" w:hAnsi="Times New Roman" w:cs="Times New Roman"/>
                              </w:rPr>
                              <w:t>44, 49</w:t>
                            </w:r>
                          </w:p>
                        </w:tc>
                      </w:tr>
                      <w:tr w:rsidR="00130D7A" w:rsidRPr="000E08A8" w14:paraId="5C5FEB5A" w14:textId="77777777" w:rsidTr="007222F4">
                        <w:trPr>
                          <w:trHeight w:val="336"/>
                        </w:trPr>
                        <w:tc>
                          <w:tcPr>
                            <w:tcW w:w="2335" w:type="dxa"/>
                            <w:vMerge/>
                            <w:tcBorders>
                              <w:top w:val="single" w:sz="4" w:space="0" w:color="808080"/>
                              <w:left w:val="single" w:sz="4" w:space="0" w:color="808080"/>
                              <w:bottom w:val="single" w:sz="4" w:space="0" w:color="808080"/>
                              <w:right w:val="single" w:sz="4" w:space="0" w:color="808080"/>
                            </w:tcBorders>
                            <w:vAlign w:val="center"/>
                            <w:hideMark/>
                          </w:tcPr>
                          <w:p w14:paraId="203ED599" w14:textId="77777777" w:rsidR="00130D7A" w:rsidRPr="003A730B" w:rsidRDefault="00130D7A" w:rsidP="00F82A58">
                            <w:pPr>
                              <w:rPr>
                                <w:rFonts w:ascii="Times New Roman" w:eastAsia="Cambria" w:hAnsi="Times New Roman" w:cs="Times New Roman"/>
                                <w:b/>
                                <w:szCs w:val="20"/>
                              </w:rPr>
                            </w:pPr>
                          </w:p>
                        </w:tc>
                        <w:tc>
                          <w:tcPr>
                            <w:tcW w:w="1939" w:type="dxa"/>
                            <w:tcBorders>
                              <w:top w:val="single" w:sz="4" w:space="0" w:color="808080"/>
                              <w:left w:val="single" w:sz="4" w:space="0" w:color="808080"/>
                              <w:bottom w:val="single" w:sz="4" w:space="0" w:color="808080"/>
                              <w:right w:val="single" w:sz="4" w:space="0" w:color="808080"/>
                            </w:tcBorders>
                            <w:hideMark/>
                          </w:tcPr>
                          <w:p w14:paraId="25952354" w14:textId="5173F811"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657911B3" w14:textId="44201498"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0A8E51A" w14:textId="2CC7C0FE" w:rsidR="00130D7A" w:rsidRPr="003A730B" w:rsidRDefault="00130D7A" w:rsidP="00F82A58">
                            <w:pPr>
                              <w:rPr>
                                <w:rFonts w:ascii="Times New Roman" w:hAnsi="Times New Roman" w:cs="Times New Roman"/>
                              </w:rPr>
                            </w:pPr>
                            <w:r w:rsidRPr="003A730B">
                              <w:rPr>
                                <w:rFonts w:ascii="Times New Roman" w:hAnsi="Times New Roman" w:cs="Times New Roman"/>
                              </w:rPr>
                              <w:t>80</w:t>
                            </w:r>
                          </w:p>
                        </w:tc>
                        <w:tc>
                          <w:tcPr>
                            <w:tcW w:w="1699" w:type="dxa"/>
                            <w:tcBorders>
                              <w:top w:val="single" w:sz="4" w:space="0" w:color="808080"/>
                              <w:left w:val="single" w:sz="4" w:space="0" w:color="808080"/>
                              <w:bottom w:val="single" w:sz="4" w:space="0" w:color="808080"/>
                              <w:right w:val="single" w:sz="4" w:space="0" w:color="808080"/>
                            </w:tcBorders>
                          </w:tcPr>
                          <w:p w14:paraId="1A6A17ED"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73248DC6" w14:textId="6E4993D4" w:rsidR="00130D7A" w:rsidRPr="003A730B" w:rsidRDefault="00130D7A" w:rsidP="00F82A58">
                            <w:pPr>
                              <w:rPr>
                                <w:rFonts w:ascii="Times New Roman" w:hAnsi="Times New Roman" w:cs="Times New Roman"/>
                              </w:rPr>
                            </w:pPr>
                            <w:r w:rsidRPr="003A730B">
                              <w:rPr>
                                <w:rFonts w:ascii="Times New Roman" w:hAnsi="Times New Roman" w:cs="Times New Roman"/>
                              </w:rPr>
                              <w:t>81</w:t>
                            </w:r>
                          </w:p>
                        </w:tc>
                      </w:tr>
                      <w:tr w:rsidR="00130D7A" w:rsidRPr="000E08A8" w14:paraId="66B1FF93" w14:textId="77777777" w:rsidTr="007222F4">
                        <w:trPr>
                          <w:trHeight w:val="292"/>
                        </w:trPr>
                        <w:tc>
                          <w:tcPr>
                            <w:tcW w:w="2335" w:type="dxa"/>
                            <w:vMerge w:val="restart"/>
                            <w:tcBorders>
                              <w:top w:val="single" w:sz="4" w:space="0" w:color="auto"/>
                              <w:left w:val="single" w:sz="4" w:space="0" w:color="808080"/>
                              <w:bottom w:val="single" w:sz="4" w:space="0" w:color="808080"/>
                              <w:right w:val="single" w:sz="4" w:space="0" w:color="808080"/>
                            </w:tcBorders>
                            <w:hideMark/>
                          </w:tcPr>
                          <w:p w14:paraId="32BE69E0" w14:textId="4D031F95" w:rsidR="00130D7A" w:rsidRPr="003A730B" w:rsidRDefault="00130D7A" w:rsidP="00AD25E0">
                            <w:pPr>
                              <w:rPr>
                                <w:rFonts w:ascii="Times New Roman" w:hAnsi="Times New Roman" w:cs="Times New Roman"/>
                                <w:b/>
                                <w:caps/>
                              </w:rPr>
                            </w:pPr>
                            <w:r w:rsidRPr="003A730B">
                              <w:rPr>
                                <w:rFonts w:ascii="Times New Roman" w:hAnsi="Times New Roman" w:cs="Times New Roman"/>
                                <w:b/>
                              </w:rPr>
                              <w:t>1.4 How We Study Child Development</w:t>
                            </w:r>
                          </w:p>
                        </w:tc>
                        <w:tc>
                          <w:tcPr>
                            <w:tcW w:w="1939" w:type="dxa"/>
                            <w:tcBorders>
                              <w:top w:val="single" w:sz="4" w:space="0" w:color="auto"/>
                              <w:left w:val="single" w:sz="4" w:space="0" w:color="808080"/>
                              <w:bottom w:val="single" w:sz="4" w:space="0" w:color="808080"/>
                              <w:right w:val="single" w:sz="4" w:space="0" w:color="808080"/>
                            </w:tcBorders>
                            <w:hideMark/>
                          </w:tcPr>
                          <w:p w14:paraId="4DF07D55" w14:textId="1F3B26CB" w:rsidR="00130D7A" w:rsidRPr="003A730B" w:rsidRDefault="00130D7A" w:rsidP="002A48B1">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1E05003F" w14:textId="317932A7" w:rsidR="00130D7A" w:rsidRPr="003A730B" w:rsidRDefault="00130D7A" w:rsidP="002A48B1">
                            <w:pPr>
                              <w:rPr>
                                <w:rFonts w:ascii="Times New Roman" w:hAnsi="Times New Roman" w:cs="Times New Roman"/>
                              </w:rPr>
                            </w:pPr>
                            <w:r w:rsidRPr="003A730B">
                              <w:rPr>
                                <w:rFonts w:ascii="Times New Roman" w:hAnsi="Times New Roman" w:cs="Times New Roman"/>
                              </w:rPr>
                              <w:t>57, 60, 63, 66, 67–69, 72, 73</w:t>
                            </w:r>
                          </w:p>
                        </w:tc>
                        <w:tc>
                          <w:tcPr>
                            <w:tcW w:w="1706" w:type="dxa"/>
                            <w:tcBorders>
                              <w:top w:val="single" w:sz="4" w:space="0" w:color="auto"/>
                              <w:left w:val="single" w:sz="4" w:space="0" w:color="808080"/>
                              <w:bottom w:val="single" w:sz="4" w:space="0" w:color="808080"/>
                              <w:right w:val="single" w:sz="4" w:space="0" w:color="808080"/>
                            </w:tcBorders>
                          </w:tcPr>
                          <w:p w14:paraId="40E7269C" w14:textId="4115D4DC" w:rsidR="00130D7A" w:rsidRPr="003A730B" w:rsidRDefault="00130D7A" w:rsidP="002A48B1">
                            <w:pPr>
                              <w:rPr>
                                <w:rFonts w:ascii="Times New Roman" w:hAnsi="Times New Roman" w:cs="Times New Roman"/>
                              </w:rPr>
                            </w:pPr>
                            <w:r w:rsidRPr="003A730B">
                              <w:rPr>
                                <w:rFonts w:ascii="Times New Roman" w:hAnsi="Times New Roman" w:cs="Times New Roman"/>
                              </w:rPr>
                              <w:t>54, 65, 70</w:t>
                            </w:r>
                          </w:p>
                        </w:tc>
                        <w:tc>
                          <w:tcPr>
                            <w:tcW w:w="1699" w:type="dxa"/>
                            <w:tcBorders>
                              <w:top w:val="single" w:sz="4" w:space="0" w:color="auto"/>
                              <w:left w:val="single" w:sz="4" w:space="0" w:color="808080"/>
                              <w:bottom w:val="single" w:sz="4" w:space="0" w:color="808080"/>
                              <w:right w:val="single" w:sz="4" w:space="0" w:color="808080"/>
                            </w:tcBorders>
                          </w:tcPr>
                          <w:p w14:paraId="7EC11193" w14:textId="48618DC4" w:rsidR="00130D7A" w:rsidRPr="003A730B" w:rsidRDefault="00130D7A" w:rsidP="002A48B1">
                            <w:pPr>
                              <w:rPr>
                                <w:rFonts w:ascii="Times New Roman" w:hAnsi="Times New Roman" w:cs="Times New Roman"/>
                              </w:rPr>
                            </w:pPr>
                            <w:r w:rsidRPr="003A730B">
                              <w:rPr>
                                <w:rFonts w:ascii="Times New Roman" w:hAnsi="Times New Roman" w:cs="Times New Roman"/>
                              </w:rPr>
                              <w:t>56, 58, 61, 62, 64, 71</w:t>
                            </w:r>
                          </w:p>
                        </w:tc>
                        <w:tc>
                          <w:tcPr>
                            <w:tcW w:w="1523" w:type="dxa"/>
                            <w:tcBorders>
                              <w:top w:val="single" w:sz="4" w:space="0" w:color="auto"/>
                              <w:left w:val="single" w:sz="4" w:space="0" w:color="808080"/>
                              <w:bottom w:val="single" w:sz="4" w:space="0" w:color="808080"/>
                              <w:right w:val="single" w:sz="4" w:space="0" w:color="808080"/>
                            </w:tcBorders>
                          </w:tcPr>
                          <w:p w14:paraId="4FCC2B9D" w14:textId="1E372906" w:rsidR="00130D7A" w:rsidRPr="003A730B" w:rsidRDefault="00130D7A" w:rsidP="002A48B1">
                            <w:pPr>
                              <w:rPr>
                                <w:rFonts w:ascii="Times New Roman" w:hAnsi="Times New Roman" w:cs="Times New Roman"/>
                              </w:rPr>
                            </w:pPr>
                            <w:r w:rsidRPr="003A730B">
                              <w:rPr>
                                <w:rFonts w:ascii="Times New Roman" w:hAnsi="Times New Roman" w:cs="Times New Roman"/>
                              </w:rPr>
                              <w:t>55, 59</w:t>
                            </w:r>
                          </w:p>
                        </w:tc>
                      </w:tr>
                      <w:tr w:rsidR="00130D7A" w:rsidRPr="000E08A8" w14:paraId="58419716" w14:textId="77777777" w:rsidTr="007222F4">
                        <w:trPr>
                          <w:trHeight w:val="242"/>
                        </w:trPr>
                        <w:tc>
                          <w:tcPr>
                            <w:tcW w:w="2335" w:type="dxa"/>
                            <w:vMerge/>
                            <w:tcBorders>
                              <w:top w:val="single" w:sz="4" w:space="0" w:color="808080"/>
                              <w:left w:val="single" w:sz="4" w:space="0" w:color="808080"/>
                              <w:bottom w:val="single" w:sz="4" w:space="0" w:color="808080"/>
                              <w:right w:val="single" w:sz="4" w:space="0" w:color="808080"/>
                            </w:tcBorders>
                            <w:vAlign w:val="center"/>
                            <w:hideMark/>
                          </w:tcPr>
                          <w:p w14:paraId="55A68690" w14:textId="77777777" w:rsidR="00130D7A" w:rsidRPr="003A730B" w:rsidRDefault="00130D7A" w:rsidP="002A48B1">
                            <w:pPr>
                              <w:rPr>
                                <w:rFonts w:ascii="Times New Roman" w:eastAsia="Cambria" w:hAnsi="Times New Roman" w:cs="Times New Roman"/>
                                <w:b/>
                                <w:caps/>
                              </w:rPr>
                            </w:pPr>
                          </w:p>
                        </w:tc>
                        <w:tc>
                          <w:tcPr>
                            <w:tcW w:w="1939" w:type="dxa"/>
                            <w:tcBorders>
                              <w:top w:val="single" w:sz="4" w:space="0" w:color="808080"/>
                              <w:left w:val="single" w:sz="4" w:space="0" w:color="808080"/>
                              <w:bottom w:val="single" w:sz="4" w:space="0" w:color="808080"/>
                              <w:right w:val="single" w:sz="4" w:space="0" w:color="808080"/>
                            </w:tcBorders>
                            <w:hideMark/>
                          </w:tcPr>
                          <w:p w14:paraId="70852C2F" w14:textId="6FB23D82" w:rsidR="00130D7A" w:rsidRPr="003A730B" w:rsidRDefault="00130D7A" w:rsidP="002A48B1">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3FFCFA2A" w14:textId="77777777" w:rsidR="00130D7A" w:rsidRPr="003A730B" w:rsidRDefault="00130D7A" w:rsidP="002A48B1">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6715F718" w14:textId="77777777" w:rsidR="00130D7A" w:rsidRPr="003A730B" w:rsidRDefault="00130D7A" w:rsidP="002A48B1">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50B54BC1" w14:textId="77777777" w:rsidR="00130D7A" w:rsidRPr="003A730B" w:rsidRDefault="00130D7A" w:rsidP="002A48B1">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56280480" w14:textId="1920604F" w:rsidR="00130D7A" w:rsidRPr="003A730B" w:rsidRDefault="00130D7A" w:rsidP="002A48B1">
                            <w:pPr>
                              <w:rPr>
                                <w:rFonts w:ascii="Times New Roman" w:hAnsi="Times New Roman" w:cs="Times New Roman"/>
                              </w:rPr>
                            </w:pPr>
                            <w:r w:rsidRPr="003A730B">
                              <w:rPr>
                                <w:rFonts w:ascii="Times New Roman" w:hAnsi="Times New Roman" w:cs="Times New Roman"/>
                              </w:rPr>
                              <w:t>82</w:t>
                            </w:r>
                          </w:p>
                        </w:tc>
                      </w:tr>
                      <w:tr w:rsidR="00130D7A" w:rsidRPr="000E08A8" w14:paraId="60568764" w14:textId="77777777" w:rsidTr="007222F4">
                        <w:trPr>
                          <w:trHeight w:val="499"/>
                        </w:trPr>
                        <w:tc>
                          <w:tcPr>
                            <w:tcW w:w="2335" w:type="dxa"/>
                            <w:vMerge w:val="restart"/>
                            <w:tcBorders>
                              <w:top w:val="single" w:sz="4" w:space="0" w:color="auto"/>
                              <w:left w:val="single" w:sz="4" w:space="0" w:color="808080"/>
                              <w:right w:val="single" w:sz="4" w:space="0" w:color="808080"/>
                            </w:tcBorders>
                            <w:hideMark/>
                          </w:tcPr>
                          <w:p w14:paraId="6CEED4F6" w14:textId="46F362CE" w:rsidR="00130D7A" w:rsidRPr="003A730B" w:rsidRDefault="00130D7A" w:rsidP="0012446D">
                            <w:pPr>
                              <w:rPr>
                                <w:rFonts w:ascii="Times New Roman" w:hAnsi="Times New Roman" w:cs="Times New Roman"/>
                                <w:b/>
                              </w:rPr>
                            </w:pPr>
                            <w:r w:rsidRPr="003A730B">
                              <w:rPr>
                                <w:rFonts w:ascii="Times New Roman" w:hAnsi="Times New Roman" w:cs="Times New Roman"/>
                                <w:b/>
                              </w:rPr>
                              <w:t>1.5 Why We Study Child Development Worldwide</w:t>
                            </w:r>
                          </w:p>
                        </w:tc>
                        <w:tc>
                          <w:tcPr>
                            <w:tcW w:w="1939" w:type="dxa"/>
                            <w:tcBorders>
                              <w:top w:val="single" w:sz="4" w:space="0" w:color="auto"/>
                              <w:left w:val="single" w:sz="4" w:space="0" w:color="808080"/>
                              <w:bottom w:val="single" w:sz="4" w:space="0" w:color="808080"/>
                              <w:right w:val="single" w:sz="4" w:space="0" w:color="808080"/>
                            </w:tcBorders>
                            <w:hideMark/>
                          </w:tcPr>
                          <w:p w14:paraId="216CD8E1" w14:textId="27EDAF3D" w:rsidR="00130D7A" w:rsidRPr="003A730B" w:rsidRDefault="00130D7A" w:rsidP="00F82A58">
                            <w:pPr>
                              <w:rPr>
                                <w:rFonts w:ascii="Times New Roman" w:hAnsi="Times New Roman" w:cs="Times New Roman"/>
                              </w:rPr>
                            </w:pPr>
                            <w:r w:rsidRPr="003A730B">
                              <w:rPr>
                                <w:rFonts w:ascii="Times New Roman" w:hAnsi="Times New Roman" w:cs="Times New Roman"/>
                              </w:rPr>
                              <w:t>Multiple Choice</w:t>
                            </w:r>
                          </w:p>
                        </w:tc>
                        <w:tc>
                          <w:tcPr>
                            <w:tcW w:w="1616" w:type="dxa"/>
                            <w:tcBorders>
                              <w:top w:val="single" w:sz="4" w:space="0" w:color="auto"/>
                              <w:left w:val="single" w:sz="4" w:space="0" w:color="808080"/>
                              <w:bottom w:val="single" w:sz="4" w:space="0" w:color="808080"/>
                              <w:right w:val="single" w:sz="4" w:space="0" w:color="808080"/>
                            </w:tcBorders>
                          </w:tcPr>
                          <w:p w14:paraId="67C8FEC9" w14:textId="77F98C04" w:rsidR="00130D7A" w:rsidRPr="003A730B" w:rsidRDefault="00130D7A" w:rsidP="00F82A58">
                            <w:pPr>
                              <w:rPr>
                                <w:rFonts w:ascii="Times New Roman" w:hAnsi="Times New Roman" w:cs="Times New Roman"/>
                              </w:rPr>
                            </w:pPr>
                            <w:r w:rsidRPr="003A730B">
                              <w:rPr>
                                <w:rFonts w:ascii="Times New Roman" w:hAnsi="Times New Roman" w:cs="Times New Roman"/>
                              </w:rPr>
                              <w:t>74</w:t>
                            </w:r>
                          </w:p>
                        </w:tc>
                        <w:tc>
                          <w:tcPr>
                            <w:tcW w:w="1706" w:type="dxa"/>
                            <w:tcBorders>
                              <w:top w:val="single" w:sz="4" w:space="0" w:color="auto"/>
                              <w:left w:val="single" w:sz="4" w:space="0" w:color="808080"/>
                              <w:bottom w:val="single" w:sz="4" w:space="0" w:color="808080"/>
                              <w:right w:val="single" w:sz="4" w:space="0" w:color="808080"/>
                            </w:tcBorders>
                          </w:tcPr>
                          <w:p w14:paraId="24E35710" w14:textId="3B7D79ED" w:rsidR="00130D7A" w:rsidRPr="003A730B" w:rsidRDefault="00130D7A" w:rsidP="00F82A58">
                            <w:pPr>
                              <w:rPr>
                                <w:rFonts w:ascii="Times New Roman" w:hAnsi="Times New Roman" w:cs="Times New Roman"/>
                              </w:rPr>
                            </w:pPr>
                            <w:r w:rsidRPr="003A730B">
                              <w:rPr>
                                <w:rFonts w:ascii="Times New Roman" w:hAnsi="Times New Roman" w:cs="Times New Roman"/>
                              </w:rPr>
                              <w:t>77</w:t>
                            </w:r>
                          </w:p>
                        </w:tc>
                        <w:tc>
                          <w:tcPr>
                            <w:tcW w:w="1699" w:type="dxa"/>
                            <w:tcBorders>
                              <w:top w:val="single" w:sz="4" w:space="0" w:color="auto"/>
                              <w:left w:val="single" w:sz="4" w:space="0" w:color="808080"/>
                              <w:bottom w:val="single" w:sz="4" w:space="0" w:color="808080"/>
                              <w:right w:val="single" w:sz="4" w:space="0" w:color="808080"/>
                            </w:tcBorders>
                          </w:tcPr>
                          <w:p w14:paraId="408FC5D2" w14:textId="09BD77AF" w:rsidR="00130D7A" w:rsidRPr="003A730B" w:rsidRDefault="00130D7A" w:rsidP="00F82A58">
                            <w:pPr>
                              <w:rPr>
                                <w:rFonts w:ascii="Times New Roman" w:hAnsi="Times New Roman" w:cs="Times New Roman"/>
                              </w:rPr>
                            </w:pPr>
                            <w:r w:rsidRPr="003A730B">
                              <w:rPr>
                                <w:rFonts w:ascii="Times New Roman" w:hAnsi="Times New Roman" w:cs="Times New Roman"/>
                              </w:rPr>
                              <w:t>75</w:t>
                            </w:r>
                          </w:p>
                        </w:tc>
                        <w:tc>
                          <w:tcPr>
                            <w:tcW w:w="1523" w:type="dxa"/>
                            <w:tcBorders>
                              <w:top w:val="single" w:sz="4" w:space="0" w:color="auto"/>
                              <w:left w:val="single" w:sz="4" w:space="0" w:color="808080"/>
                              <w:bottom w:val="single" w:sz="4" w:space="0" w:color="808080"/>
                              <w:right w:val="single" w:sz="4" w:space="0" w:color="808080"/>
                            </w:tcBorders>
                          </w:tcPr>
                          <w:p w14:paraId="66A4EE4A" w14:textId="44A5305E" w:rsidR="00130D7A" w:rsidRPr="003A730B" w:rsidRDefault="00130D7A" w:rsidP="00F82A58">
                            <w:pPr>
                              <w:rPr>
                                <w:rFonts w:ascii="Times New Roman" w:hAnsi="Times New Roman" w:cs="Times New Roman"/>
                              </w:rPr>
                            </w:pPr>
                            <w:r w:rsidRPr="003A730B">
                              <w:rPr>
                                <w:rFonts w:ascii="Times New Roman" w:hAnsi="Times New Roman" w:cs="Times New Roman"/>
                              </w:rPr>
                              <w:t>76</w:t>
                            </w:r>
                          </w:p>
                        </w:tc>
                      </w:tr>
                      <w:tr w:rsidR="00130D7A" w:rsidRPr="000E08A8" w14:paraId="796E93C3" w14:textId="77777777" w:rsidTr="007222F4">
                        <w:trPr>
                          <w:trHeight w:val="516"/>
                        </w:trPr>
                        <w:tc>
                          <w:tcPr>
                            <w:tcW w:w="2335" w:type="dxa"/>
                            <w:vMerge/>
                            <w:tcBorders>
                              <w:left w:val="single" w:sz="4" w:space="0" w:color="808080"/>
                              <w:bottom w:val="single" w:sz="4" w:space="0" w:color="auto"/>
                              <w:right w:val="single" w:sz="4" w:space="0" w:color="808080"/>
                            </w:tcBorders>
                          </w:tcPr>
                          <w:p w14:paraId="70BCAC24" w14:textId="77777777" w:rsidR="00130D7A" w:rsidRPr="003A730B" w:rsidRDefault="00130D7A" w:rsidP="00F82A58">
                            <w:pPr>
                              <w:rPr>
                                <w:rFonts w:ascii="Times New Roman" w:hAnsi="Times New Roman" w:cs="Times New Roman"/>
                                <w:b/>
                              </w:rPr>
                            </w:pPr>
                          </w:p>
                        </w:tc>
                        <w:tc>
                          <w:tcPr>
                            <w:tcW w:w="1939" w:type="dxa"/>
                            <w:tcBorders>
                              <w:top w:val="single" w:sz="4" w:space="0" w:color="808080"/>
                              <w:left w:val="single" w:sz="4" w:space="0" w:color="808080"/>
                              <w:bottom w:val="single" w:sz="4" w:space="0" w:color="auto"/>
                              <w:right w:val="single" w:sz="4" w:space="0" w:color="808080"/>
                            </w:tcBorders>
                          </w:tcPr>
                          <w:p w14:paraId="1124CDE1" w14:textId="15B9F8FA" w:rsidR="00130D7A" w:rsidRPr="003A730B" w:rsidRDefault="00130D7A" w:rsidP="00F82A58">
                            <w:pPr>
                              <w:rPr>
                                <w:rFonts w:ascii="Times New Roman" w:hAnsi="Times New Roman" w:cs="Times New Roman"/>
                              </w:rPr>
                            </w:pPr>
                            <w:r w:rsidRPr="003A730B">
                              <w:rPr>
                                <w:rFonts w:ascii="Times New Roman" w:hAnsi="Times New Roman" w:cs="Times New Roman"/>
                              </w:rPr>
                              <w:t>Essay</w:t>
                            </w:r>
                          </w:p>
                        </w:tc>
                        <w:tc>
                          <w:tcPr>
                            <w:tcW w:w="1616" w:type="dxa"/>
                            <w:tcBorders>
                              <w:top w:val="single" w:sz="4" w:space="0" w:color="808080"/>
                              <w:left w:val="single" w:sz="4" w:space="0" w:color="808080"/>
                              <w:bottom w:val="single" w:sz="4" w:space="0" w:color="808080"/>
                              <w:right w:val="single" w:sz="4" w:space="0" w:color="808080"/>
                            </w:tcBorders>
                          </w:tcPr>
                          <w:p w14:paraId="4BFADA53" w14:textId="77777777" w:rsidR="00130D7A" w:rsidRPr="003A730B" w:rsidRDefault="00130D7A" w:rsidP="00F82A58">
                            <w:pPr>
                              <w:rPr>
                                <w:rFonts w:ascii="Times New Roman" w:hAnsi="Times New Roman" w:cs="Times New Roman"/>
                              </w:rPr>
                            </w:pPr>
                          </w:p>
                        </w:tc>
                        <w:tc>
                          <w:tcPr>
                            <w:tcW w:w="1706" w:type="dxa"/>
                            <w:tcBorders>
                              <w:top w:val="single" w:sz="4" w:space="0" w:color="808080"/>
                              <w:left w:val="single" w:sz="4" w:space="0" w:color="808080"/>
                              <w:bottom w:val="single" w:sz="4" w:space="0" w:color="808080"/>
                              <w:right w:val="single" w:sz="4" w:space="0" w:color="808080"/>
                            </w:tcBorders>
                          </w:tcPr>
                          <w:p w14:paraId="719674B8" w14:textId="77777777" w:rsidR="00130D7A" w:rsidRPr="003A730B" w:rsidRDefault="00130D7A" w:rsidP="00F82A58">
                            <w:pPr>
                              <w:rPr>
                                <w:rFonts w:ascii="Times New Roman" w:hAnsi="Times New Roman" w:cs="Times New Roman"/>
                              </w:rPr>
                            </w:pPr>
                          </w:p>
                        </w:tc>
                        <w:tc>
                          <w:tcPr>
                            <w:tcW w:w="1699" w:type="dxa"/>
                            <w:tcBorders>
                              <w:top w:val="single" w:sz="4" w:space="0" w:color="808080"/>
                              <w:left w:val="single" w:sz="4" w:space="0" w:color="808080"/>
                              <w:bottom w:val="single" w:sz="4" w:space="0" w:color="808080"/>
                              <w:right w:val="single" w:sz="4" w:space="0" w:color="808080"/>
                            </w:tcBorders>
                          </w:tcPr>
                          <w:p w14:paraId="3408BD7E" w14:textId="77777777" w:rsidR="00130D7A" w:rsidRPr="003A730B" w:rsidRDefault="00130D7A" w:rsidP="00F82A58">
                            <w:pPr>
                              <w:rPr>
                                <w:rFonts w:ascii="Times New Roman" w:hAnsi="Times New Roman" w:cs="Times New Roman"/>
                              </w:rPr>
                            </w:pPr>
                          </w:p>
                        </w:tc>
                        <w:tc>
                          <w:tcPr>
                            <w:tcW w:w="1523" w:type="dxa"/>
                            <w:tcBorders>
                              <w:top w:val="single" w:sz="4" w:space="0" w:color="808080"/>
                              <w:left w:val="single" w:sz="4" w:space="0" w:color="808080"/>
                              <w:bottom w:val="single" w:sz="4" w:space="0" w:color="808080"/>
                              <w:right w:val="single" w:sz="4" w:space="0" w:color="808080"/>
                            </w:tcBorders>
                          </w:tcPr>
                          <w:p w14:paraId="4E5A4DFC" w14:textId="7453E1A1" w:rsidR="00130D7A" w:rsidRPr="003A730B" w:rsidRDefault="00130D7A" w:rsidP="00F82A58">
                            <w:pPr>
                              <w:rPr>
                                <w:rFonts w:ascii="Times New Roman" w:hAnsi="Times New Roman" w:cs="Times New Roman"/>
                              </w:rPr>
                            </w:pPr>
                            <w:r w:rsidRPr="003A730B">
                              <w:rPr>
                                <w:rFonts w:ascii="Times New Roman" w:hAnsi="Times New Roman" w:cs="Times New Roman"/>
                              </w:rPr>
                              <w:t>83</w:t>
                            </w:r>
                          </w:p>
                        </w:tc>
                      </w:tr>
                    </w:tbl>
                    <w:p w14:paraId="36617A8D" w14:textId="77777777" w:rsidR="00130D7A" w:rsidRPr="000E08A8" w:rsidRDefault="00130D7A" w:rsidP="00757E75"/>
                  </w:txbxContent>
                </v:textbox>
              </v:shape>
            </w:pict>
          </mc:Fallback>
        </mc:AlternateContent>
      </w:r>
      <w:r w:rsidR="00F82A58">
        <w:rPr>
          <w:noProof/>
        </w:rPr>
        <mc:AlternateContent>
          <mc:Choice Requires="wps">
            <w:drawing>
              <wp:anchor distT="0" distB="0" distL="114300" distR="114300" simplePos="0" relativeHeight="251662336" behindDoc="0" locked="0" layoutInCell="1" allowOverlap="1" wp14:anchorId="661993DD" wp14:editId="0488A444">
                <wp:simplePos x="0" y="0"/>
                <wp:positionH relativeFrom="column">
                  <wp:posOffset>-302741</wp:posOffset>
                </wp:positionH>
                <wp:positionV relativeFrom="paragraph">
                  <wp:posOffset>-457200</wp:posOffset>
                </wp:positionV>
                <wp:extent cx="1879600" cy="1006526"/>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006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738D5" w14:textId="77777777" w:rsidR="00130D7A" w:rsidRPr="00896A17" w:rsidRDefault="00130D7A" w:rsidP="00757E75">
                            <w:pPr>
                              <w:spacing w:line="0" w:lineRule="atLeast"/>
                              <w:jc w:val="center"/>
                              <w:rPr>
                                <w:rFonts w:ascii="Times New Roman" w:hAnsi="Times New Roman" w:cs="Times New Roman"/>
                                <w:b/>
                                <w:caps/>
                                <w:position w:val="6"/>
                                <w:sz w:val="40"/>
                              </w:rPr>
                            </w:pPr>
                            <w:r w:rsidRPr="00896A17">
                              <w:rPr>
                                <w:rFonts w:ascii="Times New Roman" w:hAnsi="Times New Roman" w:cs="Times New Roman"/>
                                <w:b/>
                                <w:caps/>
                                <w:position w:val="6"/>
                                <w:sz w:val="40"/>
                              </w:rPr>
                              <w:t>Total</w:t>
                            </w:r>
                          </w:p>
                          <w:p w14:paraId="2E3C1367" w14:textId="77777777" w:rsidR="00130D7A" w:rsidRPr="00896A17" w:rsidRDefault="00130D7A" w:rsidP="00757E75">
                            <w:pPr>
                              <w:spacing w:line="0" w:lineRule="atLeast"/>
                              <w:jc w:val="center"/>
                              <w:rPr>
                                <w:rFonts w:ascii="Times New Roman" w:hAnsi="Times New Roman" w:cs="Times New Roman"/>
                                <w:b/>
                                <w:caps/>
                                <w:color w:val="FFFFFF"/>
                                <w:position w:val="2"/>
                                <w:sz w:val="40"/>
                              </w:rPr>
                            </w:pPr>
                            <w:r w:rsidRPr="00896A17">
                              <w:rPr>
                                <w:rFonts w:ascii="Times New Roman" w:hAnsi="Times New Roman" w:cs="Times New Roman"/>
                                <w:b/>
                                <w:caps/>
                                <w:color w:val="FFFFFF"/>
                                <w:position w:val="2"/>
                                <w:sz w:val="40"/>
                              </w:rPr>
                              <w:t>Assessment</w:t>
                            </w:r>
                          </w:p>
                          <w:p w14:paraId="51C12FF5" w14:textId="77777777" w:rsidR="00130D7A" w:rsidRPr="00896A17" w:rsidRDefault="00130D7A" w:rsidP="00757E75">
                            <w:pPr>
                              <w:spacing w:line="0" w:lineRule="atLeast"/>
                              <w:jc w:val="center"/>
                              <w:rPr>
                                <w:rFonts w:ascii="Times New Roman" w:hAnsi="Times New Roman" w:cs="Times New Roman"/>
                                <w:b/>
                                <w:caps/>
                                <w:color w:val="FFFFFF"/>
                                <w:position w:val="2"/>
                                <w:sz w:val="40"/>
                              </w:rPr>
                            </w:pPr>
                            <w:r w:rsidRPr="00896A17">
                              <w:rPr>
                                <w:rFonts w:ascii="Times New Roman" w:hAnsi="Times New Roman" w:cs="Times New Roman"/>
                                <w:b/>
                                <w:caps/>
                                <w:color w:val="FFFFFF"/>
                                <w:position w:val="2"/>
                                <w:sz w:val="40"/>
                              </w:rPr>
                              <w:t>Guide</w:t>
                            </w:r>
                          </w:p>
                          <w:p w14:paraId="7B59A62A" w14:textId="77777777" w:rsidR="00130D7A" w:rsidRDefault="00130D7A" w:rsidP="00757E75">
                            <w:pPr>
                              <w:rPr>
                                <w:b/>
                                <w:caps/>
                                <w:color w:val="FFFFFF"/>
                                <w:position w:val="2"/>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993DD" id="Text Box 3" o:spid="_x0000_s1027" type="#_x0000_t202" style="position:absolute;margin-left:-23.85pt;margin-top:-35.95pt;width:148pt;height: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" filled="f" stroked="f">
                <v:textbox>
                  <w:txbxContent>
                    <w:p w14:paraId="54A738D5" w14:textId="77777777" w:rsidR="00130D7A" w:rsidRPr="00896A17" w:rsidRDefault="00130D7A" w:rsidP="00757E75">
                      <w:pPr>
                        <w:spacing w:line="0" w:lineRule="atLeast"/>
                        <w:jc w:val="center"/>
                        <w:rPr>
                          <w:rFonts w:ascii="Times New Roman" w:hAnsi="Times New Roman" w:cs="Times New Roman"/>
                          <w:b/>
                          <w:caps/>
                          <w:position w:val="6"/>
                          <w:sz w:val="40"/>
                        </w:rPr>
                      </w:pPr>
                      <w:bookmarkStart w:id="1" w:name="_GoBack"/>
                      <w:r w:rsidRPr="00896A17">
                        <w:rPr>
                          <w:rFonts w:ascii="Times New Roman" w:hAnsi="Times New Roman" w:cs="Times New Roman"/>
                          <w:b/>
                          <w:caps/>
                          <w:position w:val="6"/>
                          <w:sz w:val="40"/>
                        </w:rPr>
                        <w:t>Total</w:t>
                      </w:r>
                    </w:p>
                    <w:p w14:paraId="2E3C1367" w14:textId="77777777" w:rsidR="00130D7A" w:rsidRPr="00896A17" w:rsidRDefault="00130D7A" w:rsidP="00757E75">
                      <w:pPr>
                        <w:spacing w:line="0" w:lineRule="atLeast"/>
                        <w:jc w:val="center"/>
                        <w:rPr>
                          <w:rFonts w:ascii="Times New Roman" w:hAnsi="Times New Roman" w:cs="Times New Roman"/>
                          <w:b/>
                          <w:caps/>
                          <w:color w:val="FFFFFF"/>
                          <w:position w:val="2"/>
                          <w:sz w:val="40"/>
                        </w:rPr>
                      </w:pPr>
                      <w:r w:rsidRPr="00896A17">
                        <w:rPr>
                          <w:rFonts w:ascii="Times New Roman" w:hAnsi="Times New Roman" w:cs="Times New Roman"/>
                          <w:b/>
                          <w:caps/>
                          <w:color w:val="FFFFFF"/>
                          <w:position w:val="2"/>
                          <w:sz w:val="40"/>
                        </w:rPr>
                        <w:t>Assessment</w:t>
                      </w:r>
                    </w:p>
                    <w:p w14:paraId="51C12FF5" w14:textId="77777777" w:rsidR="00130D7A" w:rsidRPr="00896A17" w:rsidRDefault="00130D7A" w:rsidP="00757E75">
                      <w:pPr>
                        <w:spacing w:line="0" w:lineRule="atLeast"/>
                        <w:jc w:val="center"/>
                        <w:rPr>
                          <w:rFonts w:ascii="Times New Roman" w:hAnsi="Times New Roman" w:cs="Times New Roman"/>
                          <w:b/>
                          <w:caps/>
                          <w:color w:val="FFFFFF"/>
                          <w:position w:val="2"/>
                          <w:sz w:val="40"/>
                        </w:rPr>
                      </w:pPr>
                      <w:r w:rsidRPr="00896A17">
                        <w:rPr>
                          <w:rFonts w:ascii="Times New Roman" w:hAnsi="Times New Roman" w:cs="Times New Roman"/>
                          <w:b/>
                          <w:caps/>
                          <w:color w:val="FFFFFF"/>
                          <w:position w:val="2"/>
                          <w:sz w:val="40"/>
                        </w:rPr>
                        <w:t>Guide</w:t>
                      </w:r>
                    </w:p>
                    <w:bookmarkEnd w:id="1"/>
                    <w:p w14:paraId="7B59A62A" w14:textId="77777777" w:rsidR="00130D7A" w:rsidRDefault="00130D7A" w:rsidP="00757E75">
                      <w:pPr>
                        <w:rPr>
                          <w:b/>
                          <w:caps/>
                          <w:color w:val="FFFFFF"/>
                          <w:position w:val="2"/>
                          <w:sz w:val="40"/>
                        </w:rPr>
                      </w:pPr>
                    </w:p>
                  </w:txbxContent>
                </v:textbox>
              </v:shape>
            </w:pict>
          </mc:Fallback>
        </mc:AlternateContent>
      </w:r>
      <w:r w:rsidR="00F82A58">
        <w:rPr>
          <w:noProof/>
        </w:rPr>
        <mc:AlternateContent>
          <mc:Choice Requires="wps">
            <w:drawing>
              <wp:anchor distT="0" distB="0" distL="114300" distR="114300" simplePos="0" relativeHeight="251664384" behindDoc="0" locked="0" layoutInCell="1" allowOverlap="1" wp14:anchorId="1C4562EA" wp14:editId="0DF52B0E">
                <wp:simplePos x="0" y="0"/>
                <wp:positionH relativeFrom="column">
                  <wp:posOffset>1655445</wp:posOffset>
                </wp:positionH>
                <wp:positionV relativeFrom="paragraph">
                  <wp:posOffset>-253125</wp:posOffset>
                </wp:positionV>
                <wp:extent cx="4457700" cy="80318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3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B7C28" w14:textId="30658CDC" w:rsidR="00130D7A" w:rsidRPr="00BA02C7" w:rsidRDefault="00130D7A" w:rsidP="00BA02C7">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 xml:space="preserve">Chapter 1: </w:t>
                            </w:r>
                            <w:r>
                              <w:rPr>
                                <w:rFonts w:ascii="Helvetica-Bold" w:hAnsi="Helvetica-Bold" w:cs="Helvetica-Bold"/>
                                <w:b/>
                                <w:bCs/>
                                <w:sz w:val="32"/>
                                <w:szCs w:val="32"/>
                                <w:lang w:bidi="en-US"/>
                              </w:rPr>
                              <w:t>Child Development Worldwide: Who, How, and Why</w:t>
                            </w:r>
                          </w:p>
                          <w:p w14:paraId="5836C4F9" w14:textId="77777777" w:rsidR="00130D7A" w:rsidRDefault="00130D7A" w:rsidP="00757E75">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62EA" id="Text Box 1" o:spid="_x0000_s1028" type="#_x0000_t202" style="position:absolute;margin-left:130.35pt;margin-top:-19.9pt;width:351pt;height: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" filled="f" stroked="f">
                <v:textbox>
                  <w:txbxContent>
                    <w:p w14:paraId="2DDB7C28" w14:textId="30658CDC" w:rsidR="00130D7A" w:rsidRPr="00BA02C7" w:rsidRDefault="00130D7A" w:rsidP="00BA02C7">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 xml:space="preserve">Chapter 1: </w:t>
                      </w:r>
                      <w:r>
                        <w:rPr>
                          <w:rFonts w:ascii="Helvetica-Bold" w:hAnsi="Helvetica-Bold" w:cs="Helvetica-Bold"/>
                          <w:b/>
                          <w:bCs/>
                          <w:sz w:val="32"/>
                          <w:szCs w:val="32"/>
                          <w:lang w:bidi="en-US"/>
                        </w:rPr>
                        <w:t>Child Development Worldwide: Who, How, and Why</w:t>
                      </w:r>
                    </w:p>
                    <w:p w14:paraId="5836C4F9" w14:textId="77777777" w:rsidR="00130D7A" w:rsidRDefault="00130D7A" w:rsidP="00757E75">
                      <w:pPr>
                        <w:rPr>
                          <w:sz w:val="32"/>
                        </w:rPr>
                      </w:pPr>
                    </w:p>
                  </w:txbxContent>
                </v:textbox>
              </v:shape>
            </w:pict>
          </mc:Fallback>
        </mc:AlternateContent>
      </w:r>
      <w:r w:rsidR="00757E75">
        <w:rPr>
          <w:noProof/>
        </w:rPr>
        <mc:AlternateContent>
          <mc:Choice Requires="wps">
            <w:drawing>
              <wp:anchor distT="0" distB="0" distL="114300" distR="114300" simplePos="0" relativeHeight="251659264" behindDoc="0" locked="1" layoutInCell="1" allowOverlap="1" wp14:anchorId="3A0FA47F" wp14:editId="0185738B">
                <wp:simplePos x="0" y="0"/>
                <wp:positionH relativeFrom="column">
                  <wp:posOffset>-729615</wp:posOffset>
                </wp:positionH>
                <wp:positionV relativeFrom="page">
                  <wp:posOffset>1835150</wp:posOffset>
                </wp:positionV>
                <wp:extent cx="7028815" cy="6356350"/>
                <wp:effectExtent l="13335" t="15875" r="82550"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8815" cy="6356350"/>
                        </a:xfrm>
                        <a:prstGeom prst="rect">
                          <a:avLst/>
                        </a:prstGeom>
                        <a:solidFill>
                          <a:srgbClr val="FFFFFF"/>
                        </a:solidFill>
                        <a:ln w="19050">
                          <a:solidFill>
                            <a:srgbClr val="000000"/>
                          </a:solidFill>
                          <a:miter lim="800000"/>
                          <a:headEnd/>
                          <a:tailEnd/>
                        </a:ln>
                        <a:effectLst>
                          <a:outerShdw dist="101600"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6CB5A" id="Rectangle 6" o:spid="_x0000_s1026" style="position:absolute;margin-left:-57.45pt;margin-top:144.5pt;width:553.4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" strokeweight="1.5pt">
                <v:shadow on="t" opacity="47185f" offset="1.99561mm,1.99561mm"/>
                <w10:wrap anchory="page"/>
                <w10:anchorlock/>
              </v:rect>
            </w:pict>
          </mc:Fallback>
        </mc:AlternateContent>
      </w:r>
      <w:r w:rsidR="00757E75">
        <w:rPr>
          <w:noProof/>
        </w:rPr>
        <mc:AlternateContent>
          <mc:Choice Requires="wps">
            <w:drawing>
              <wp:anchor distT="0" distB="0" distL="114300" distR="114300" simplePos="0" relativeHeight="251661312" behindDoc="0" locked="0" layoutInCell="1" allowOverlap="1" wp14:anchorId="12C2336C" wp14:editId="52205D56">
                <wp:simplePos x="0" y="0"/>
                <wp:positionH relativeFrom="column">
                  <wp:posOffset>-302895</wp:posOffset>
                </wp:positionH>
                <wp:positionV relativeFrom="paragraph">
                  <wp:posOffset>-116840</wp:posOffset>
                </wp:positionV>
                <wp:extent cx="1879600" cy="577215"/>
                <wp:effectExtent l="11430" t="6985" r="1397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057748" id="Rectangle 4" o:spid="_x0000_s1026" style="position:absolute;margin-left:-23.85pt;margin-top:-9.2pt;width:148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" fillcolor="black"/>
            </w:pict>
          </mc:Fallback>
        </mc:AlternateContent>
      </w:r>
      <w:r w:rsidR="00757E75">
        <w:rPr>
          <w:noProof/>
        </w:rPr>
        <mc:AlternateContent>
          <mc:Choice Requires="wps">
            <w:drawing>
              <wp:anchor distT="0" distB="0" distL="114300" distR="114300" simplePos="0" relativeHeight="251663360" behindDoc="0" locked="0" layoutInCell="1" allowOverlap="1" wp14:anchorId="09801A26" wp14:editId="69481845">
                <wp:simplePos x="0" y="0"/>
                <wp:positionH relativeFrom="column">
                  <wp:posOffset>-302895</wp:posOffset>
                </wp:positionH>
                <wp:positionV relativeFrom="paragraph">
                  <wp:posOffset>469900</wp:posOffset>
                </wp:positionV>
                <wp:extent cx="6301740" cy="0"/>
                <wp:effectExtent l="20955" t="22225" r="20955"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4BCD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sc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" strokeweight="2.25pt"/>
            </w:pict>
          </mc:Fallback>
        </mc:AlternateContent>
      </w:r>
    </w:p>
    <w:p w14:paraId="4971F5FC" w14:textId="60D0F5AA" w:rsidR="005B3778" w:rsidRPr="00F45877" w:rsidRDefault="00F45877" w:rsidP="00CD752D">
      <w:pPr>
        <w:outlineLvl w:val="0"/>
        <w:rPr>
          <w:rFonts w:ascii="Times New Roman" w:hAnsi="Times New Roman" w:cs="Times New Roman"/>
        </w:rPr>
      </w:pPr>
      <w:r>
        <w:rPr>
          <w:rFonts w:ascii="Times New Roman" w:hAnsi="Times New Roman" w:cs="Times New Roman"/>
          <w:b/>
        </w:rPr>
        <w:lastRenderedPageBreak/>
        <w:t>Multiple Choice</w:t>
      </w:r>
      <w:ins w:id="0" w:author="Roberta Dempsey" w:date="2017-08-23T20:40:00Z">
        <w:r w:rsidR="005D23C5">
          <w:rPr>
            <w:rFonts w:ascii="Times New Roman" w:hAnsi="Times New Roman" w:cs="Times New Roman"/>
            <w:b/>
          </w:rPr>
          <w:t xml:space="preserve"> Questions</w:t>
        </w:r>
      </w:ins>
    </w:p>
    <w:p w14:paraId="077FF74D" w14:textId="77777777" w:rsidR="008C2CB2" w:rsidRDefault="008C2CB2" w:rsidP="005B3778">
      <w:pPr>
        <w:rPr>
          <w:rFonts w:ascii="Times New Roman" w:hAnsi="Times New Roman" w:cs="Times New Roman"/>
        </w:rPr>
      </w:pPr>
    </w:p>
    <w:p w14:paraId="4AC3398A" w14:textId="37A24490" w:rsidR="000C56C1" w:rsidRPr="004B6566" w:rsidRDefault="000C56C1" w:rsidP="004B6566">
      <w:pPr>
        <w:rPr>
          <w:rFonts w:ascii="Times New Roman" w:hAnsi="Times New Roman" w:cs="Times New Roman"/>
        </w:rPr>
      </w:pPr>
      <w:r>
        <w:rPr>
          <w:rFonts w:ascii="Times New Roman" w:eastAsia="Times New Roman" w:hAnsi="Times New Roman" w:cs="Times New Roman"/>
        </w:rPr>
        <w:t xml:space="preserve">1. The rise in human population </w:t>
      </w:r>
      <w:ins w:id="1" w:author="Roberta Dempsey" w:date="2017-08-21T18:55:00Z">
        <w:r w:rsidR="006A5A9D">
          <w:rPr>
            <w:rFonts w:ascii="Times New Roman" w:eastAsia="Times New Roman" w:hAnsi="Times New Roman" w:cs="Times New Roman"/>
          </w:rPr>
          <w:t>before</w:t>
        </w:r>
      </w:ins>
      <w:r>
        <w:rPr>
          <w:rFonts w:ascii="Times New Roman" w:eastAsia="Times New Roman" w:hAnsi="Times New Roman" w:cs="Times New Roman"/>
        </w:rPr>
        <w:t xml:space="preserve"> the year 1800 is attributed to __________ while significant increases since the </w:t>
      </w:r>
      <w:del w:id="2" w:author="Roberta Dempsey" w:date="2017-08-21T18:55:00Z">
        <w:r w:rsidDel="00FB7E90">
          <w:rPr>
            <w:rFonts w:ascii="Times New Roman" w:eastAsia="Times New Roman" w:hAnsi="Times New Roman" w:cs="Times New Roman"/>
          </w:rPr>
          <w:delText>20</w:delText>
        </w:r>
        <w:r w:rsidRPr="0078534F" w:rsidDel="00FB7E90">
          <w:rPr>
            <w:rFonts w:ascii="Times New Roman" w:eastAsia="Times New Roman" w:hAnsi="Times New Roman" w:cs="Times New Roman"/>
            <w:vertAlign w:val="superscript"/>
          </w:rPr>
          <w:delText>th</w:delText>
        </w:r>
        <w:r w:rsidDel="00FB7E90">
          <w:rPr>
            <w:rFonts w:ascii="Times New Roman" w:eastAsia="Times New Roman" w:hAnsi="Times New Roman" w:cs="Times New Roman"/>
          </w:rPr>
          <w:delText xml:space="preserve"> </w:delText>
        </w:r>
      </w:del>
      <w:ins w:id="3" w:author="Roberta Dempsey" w:date="2017-08-21T18:56:00Z">
        <w:r w:rsidR="007B3B17">
          <w:rPr>
            <w:rFonts w:ascii="Times New Roman" w:eastAsia="Times New Roman" w:hAnsi="Times New Roman" w:cs="Times New Roman"/>
          </w:rPr>
          <w:t>20th</w:t>
        </w:r>
      </w:ins>
      <w:ins w:id="4" w:author="Roberta Dempsey" w:date="2017-08-21T18:55:00Z">
        <w:r w:rsidR="00FB7E90">
          <w:rPr>
            <w:rFonts w:ascii="Times New Roman" w:eastAsia="Times New Roman" w:hAnsi="Times New Roman" w:cs="Times New Roman"/>
          </w:rPr>
          <w:t xml:space="preserve"> </w:t>
        </w:r>
      </w:ins>
      <w:r>
        <w:rPr>
          <w:rFonts w:ascii="Times New Roman" w:eastAsia="Times New Roman" w:hAnsi="Times New Roman" w:cs="Times New Roman"/>
        </w:rPr>
        <w:t xml:space="preserve">century are largely credited to </w:t>
      </w:r>
      <w:ins w:id="5" w:author="Roberta Dempsey" w:date="2017-08-21T18:27:00Z">
        <w:r w:rsidR="00C50CBE">
          <w:rPr>
            <w:rFonts w:ascii="Times New Roman" w:eastAsia="Times New Roman" w:hAnsi="Times New Roman" w:cs="Times New Roman"/>
          </w:rPr>
          <w:t>__________</w:t>
        </w:r>
      </w:ins>
      <w:del w:id="6" w:author="Roberta Dempsey" w:date="2017-08-21T18:26:00Z">
        <w:r w:rsidDel="00C50CBE">
          <w:rPr>
            <w:rFonts w:ascii="Times New Roman" w:eastAsia="Times New Roman" w:hAnsi="Times New Roman" w:cs="Times New Roman"/>
          </w:rPr>
          <w:delText>__________</w:delText>
        </w:r>
      </w:del>
      <w:r>
        <w:rPr>
          <w:rFonts w:ascii="Times New Roman" w:eastAsia="Times New Roman" w:hAnsi="Times New Roman" w:cs="Times New Roman"/>
        </w:rPr>
        <w:t xml:space="preserve">. </w:t>
      </w:r>
    </w:p>
    <w:p w14:paraId="3E8346B7"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elimination of deadly diseases; agriculture and domestication of animals</w:t>
      </w:r>
    </w:p>
    <w:p w14:paraId="4D3C9D51"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b) climate stabilization; childhood vaccinations</w:t>
      </w:r>
    </w:p>
    <w:p w14:paraId="296C072A"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agriculture and domestication of animals; elimination of deadly diseases</w:t>
      </w:r>
    </w:p>
    <w:p w14:paraId="305BAED3"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d) elimination of deadly diseases; mass food manufacturing</w:t>
      </w:r>
    </w:p>
    <w:p w14:paraId="484EA2F4" w14:textId="77777777" w:rsidR="000C56C1" w:rsidRDefault="000C56C1" w:rsidP="000C56C1">
      <w:pPr>
        <w:shd w:val="clear" w:color="auto" w:fill="FFFFFF"/>
        <w:rPr>
          <w:rFonts w:ascii="Times New Roman" w:eastAsia="Times New Roman" w:hAnsi="Times New Roman" w:cs="Times New Roman"/>
        </w:rPr>
      </w:pPr>
    </w:p>
    <w:p w14:paraId="0BCE3D5D"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r w:rsidRPr="005B3778">
        <w:rPr>
          <w:rFonts w:ascii="Times New Roman" w:eastAsia="Times New Roman" w:hAnsi="Times New Roman" w:cs="Times New Roman"/>
        </w:rPr>
        <w:t xml:space="preserve"> </w:t>
      </w:r>
    </w:p>
    <w:p w14:paraId="0214E0A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75FAD4D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32C3E6B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2077DF1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31B55310"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14405605" w14:textId="77777777" w:rsidR="000C56C1" w:rsidRDefault="000C56C1" w:rsidP="000C56C1">
      <w:pPr>
        <w:shd w:val="clear" w:color="auto" w:fill="FFFFFF"/>
        <w:rPr>
          <w:rFonts w:ascii="Times New Roman" w:eastAsia="Times New Roman" w:hAnsi="Times New Roman" w:cs="Times New Roman"/>
        </w:rPr>
      </w:pPr>
    </w:p>
    <w:p w14:paraId="0330C30E" w14:textId="77777777" w:rsidR="000C56C1" w:rsidRDefault="000C56C1" w:rsidP="000C56C1">
      <w:pPr>
        <w:shd w:val="clear" w:color="auto" w:fill="FFFFFF"/>
        <w:rPr>
          <w:rFonts w:ascii="Times New Roman" w:eastAsia="Times New Roman" w:hAnsi="Times New Roman" w:cs="Times New Roman"/>
        </w:rPr>
      </w:pPr>
    </w:p>
    <w:p w14:paraId="00B79D46" w14:textId="28568138" w:rsidR="000C56C1" w:rsidRDefault="000C56C1" w:rsidP="000C56C1">
      <w:pPr>
        <w:shd w:val="clear" w:color="auto" w:fill="FFFFFF"/>
        <w:rPr>
          <w:rFonts w:ascii="Times New Roman" w:eastAsia="Times New Roman" w:hAnsi="Times New Roman" w:cs="Times New Roman"/>
        </w:rPr>
      </w:pPr>
      <w:del w:id="8" w:author="Roberta Dempsey" w:date="2017-08-21T17:56:00Z">
        <w:r w:rsidDel="00FD5C40">
          <w:rPr>
            <w:rFonts w:ascii="Times New Roman" w:eastAsia="Times New Roman" w:hAnsi="Times New Roman" w:cs="Times New Roman"/>
          </w:rPr>
          <w:delText>1.</w:delText>
        </w:r>
      </w:del>
      <w:r>
        <w:rPr>
          <w:rFonts w:ascii="Times New Roman" w:eastAsia="Times New Roman" w:hAnsi="Times New Roman" w:cs="Times New Roman"/>
        </w:rPr>
        <w:t>2. As of 2017, the total human populat</w:t>
      </w:r>
      <w:r w:rsidR="00134E46">
        <w:rPr>
          <w:rFonts w:ascii="Times New Roman" w:eastAsia="Times New Roman" w:hAnsi="Times New Roman" w:cs="Times New Roman"/>
        </w:rPr>
        <w:t>ion is approximately __________</w:t>
      </w:r>
      <w:r>
        <w:rPr>
          <w:rFonts w:ascii="Times New Roman" w:eastAsia="Times New Roman" w:hAnsi="Times New Roman" w:cs="Times New Roman"/>
        </w:rPr>
        <w:t xml:space="preserve"> billion.</w:t>
      </w:r>
    </w:p>
    <w:p w14:paraId="1F1927DA"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4.2</w:t>
      </w:r>
    </w:p>
    <w:p w14:paraId="231AA11F"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b) 5.7</w:t>
      </w:r>
    </w:p>
    <w:p w14:paraId="4FA3DB2B"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7.4</w:t>
      </w:r>
    </w:p>
    <w:p w14:paraId="5C1BEBF4"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d) 8.1</w:t>
      </w:r>
    </w:p>
    <w:p w14:paraId="3637E461" w14:textId="77777777" w:rsidR="000C56C1" w:rsidRDefault="000C56C1" w:rsidP="000C56C1">
      <w:pPr>
        <w:shd w:val="clear" w:color="auto" w:fill="FFFFFF"/>
        <w:rPr>
          <w:rFonts w:ascii="Times New Roman" w:eastAsia="Times New Roman" w:hAnsi="Times New Roman" w:cs="Times New Roman"/>
        </w:rPr>
      </w:pPr>
    </w:p>
    <w:p w14:paraId="194136EE"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75E50C3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6F11BBC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9"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165E4EA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3AFC833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0443667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28BEE2FC" w14:textId="77777777" w:rsidR="000C56C1" w:rsidRDefault="000C56C1" w:rsidP="000C56C1">
      <w:pPr>
        <w:shd w:val="clear" w:color="auto" w:fill="FFFFFF"/>
        <w:rPr>
          <w:rFonts w:ascii="Times New Roman" w:eastAsia="Times New Roman" w:hAnsi="Times New Roman" w:cs="Times New Roman"/>
        </w:rPr>
      </w:pPr>
    </w:p>
    <w:p w14:paraId="417AA4FE" w14:textId="77777777" w:rsidR="000815D8" w:rsidRDefault="000815D8">
      <w:pPr>
        <w:rPr>
          <w:ins w:id="10" w:author="Roberta Dempsey" w:date="2017-08-21T17:59:00Z"/>
          <w:rFonts w:ascii="Times New Roman" w:eastAsia="Times New Roman" w:hAnsi="Times New Roman" w:cs="Times New Roman"/>
        </w:rPr>
      </w:pPr>
      <w:ins w:id="11" w:author="Roberta Dempsey" w:date="2017-08-21T17:59:00Z">
        <w:r>
          <w:rPr>
            <w:rFonts w:ascii="Times New Roman" w:eastAsia="Times New Roman" w:hAnsi="Times New Roman" w:cs="Times New Roman"/>
          </w:rPr>
          <w:br w:type="page"/>
        </w:r>
      </w:ins>
    </w:p>
    <w:p w14:paraId="3E16ABC6" w14:textId="50ADB3ED" w:rsidR="000C56C1" w:rsidRDefault="000C56C1" w:rsidP="000C56C1">
      <w:pPr>
        <w:shd w:val="clear" w:color="auto" w:fill="FFFFFF"/>
        <w:rPr>
          <w:rFonts w:ascii="Times New Roman" w:eastAsia="Times New Roman" w:hAnsi="Times New Roman" w:cs="Times New Roman"/>
        </w:rPr>
      </w:pPr>
      <w:del w:id="12" w:author="Roberta Dempsey" w:date="2017-08-21T17:56:00Z">
        <w:r w:rsidDel="00FD5C40">
          <w:rPr>
            <w:rFonts w:ascii="Times New Roman" w:eastAsia="Times New Roman" w:hAnsi="Times New Roman" w:cs="Times New Roman"/>
          </w:rPr>
          <w:lastRenderedPageBreak/>
          <w:delText>1.</w:delText>
        </w:r>
      </w:del>
      <w:r>
        <w:rPr>
          <w:rFonts w:ascii="Times New Roman" w:eastAsia="Times New Roman" w:hAnsi="Times New Roman" w:cs="Times New Roman"/>
        </w:rPr>
        <w:t>3. The number of births per woman, or total fertility rate</w:t>
      </w:r>
      <w:ins w:id="13" w:author="Roberta Dempsey" w:date="2017-08-21T18:57:00Z">
        <w:r w:rsidR="003A0DA3">
          <w:rPr>
            <w:rFonts w:ascii="Times New Roman" w:eastAsia="Times New Roman" w:hAnsi="Times New Roman" w:cs="Times New Roman"/>
          </w:rPr>
          <w:t>,</w:t>
        </w:r>
      </w:ins>
      <w:r>
        <w:rPr>
          <w:rFonts w:ascii="Times New Roman" w:eastAsia="Times New Roman" w:hAnsi="Times New Roman" w:cs="Times New Roman"/>
        </w:rPr>
        <w:t xml:space="preserve"> is currently __________ and is expected to decline to __________ by the year 2050. </w:t>
      </w:r>
    </w:p>
    <w:p w14:paraId="06C896B0"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2.5; 2.1</w:t>
      </w:r>
    </w:p>
    <w:p w14:paraId="5849838D"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b) 2.4; 2.0</w:t>
      </w:r>
    </w:p>
    <w:p w14:paraId="1748991C"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2.2; 1.5</w:t>
      </w:r>
    </w:p>
    <w:p w14:paraId="57267554"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d) 2.0; 1.0</w:t>
      </w:r>
    </w:p>
    <w:p w14:paraId="796FED28" w14:textId="77777777" w:rsidR="000C56C1" w:rsidRDefault="000C56C1" w:rsidP="000C56C1">
      <w:pPr>
        <w:shd w:val="clear" w:color="auto" w:fill="FFFFFF"/>
        <w:rPr>
          <w:rFonts w:ascii="Times New Roman" w:eastAsia="Times New Roman" w:hAnsi="Times New Roman" w:cs="Times New Roman"/>
        </w:rPr>
      </w:pPr>
    </w:p>
    <w:p w14:paraId="55EA08F9"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0E67129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23413EC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4"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1911AE1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65137E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04DA303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4178C0FD" w14:textId="77777777" w:rsidR="000C56C1" w:rsidRDefault="000C56C1" w:rsidP="000C56C1">
      <w:pPr>
        <w:shd w:val="clear" w:color="auto" w:fill="FFFFFF"/>
        <w:rPr>
          <w:rFonts w:ascii="Times New Roman" w:eastAsia="Times New Roman" w:hAnsi="Times New Roman" w:cs="Times New Roman"/>
        </w:rPr>
      </w:pPr>
    </w:p>
    <w:p w14:paraId="50909249" w14:textId="77777777" w:rsidR="000C56C1" w:rsidRDefault="000C56C1" w:rsidP="000C56C1">
      <w:pPr>
        <w:shd w:val="clear" w:color="auto" w:fill="FFFFFF"/>
        <w:rPr>
          <w:rFonts w:ascii="Times New Roman" w:eastAsia="Times New Roman" w:hAnsi="Times New Roman" w:cs="Times New Roman"/>
        </w:rPr>
      </w:pPr>
    </w:p>
    <w:p w14:paraId="5548D555" w14:textId="77777777" w:rsidR="000C56C1" w:rsidRDefault="000C56C1" w:rsidP="000C56C1">
      <w:pPr>
        <w:shd w:val="clear" w:color="auto" w:fill="FFFFFF"/>
        <w:rPr>
          <w:rFonts w:ascii="Times New Roman" w:eastAsia="Times New Roman" w:hAnsi="Times New Roman" w:cs="Times New Roman"/>
        </w:rPr>
      </w:pPr>
      <w:del w:id="15" w:author="Roberta Dempsey" w:date="2017-08-21T17:56:00Z">
        <w:r w:rsidDel="00FD5C40">
          <w:rPr>
            <w:rFonts w:ascii="Times New Roman" w:eastAsia="Times New Roman" w:hAnsi="Times New Roman" w:cs="Times New Roman"/>
          </w:rPr>
          <w:delText>1.</w:delText>
        </w:r>
      </w:del>
      <w:r>
        <w:rPr>
          <w:rFonts w:ascii="Times New Roman" w:eastAsia="Times New Roman" w:hAnsi="Times New Roman" w:cs="Times New Roman"/>
        </w:rPr>
        <w:t xml:space="preserve">4. Which statement accurately reflects the difference between developed countries and developing countries? </w:t>
      </w:r>
    </w:p>
    <w:p w14:paraId="662CFD69"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Developing countries include the most economically affluent countries with the highest levels of median income and education.</w:t>
      </w:r>
    </w:p>
    <w:p w14:paraId="670295AF"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 Developed countries include countries with lower levels of income and education but are experiencing rapid economic growth. </w:t>
      </w:r>
    </w:p>
    <w:p w14:paraId="69355408"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c) Developing countries make up nearly 35% of the world’s population. </w:t>
      </w:r>
    </w:p>
    <w:p w14:paraId="3DE5A19B" w14:textId="13B0DEA4"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d) Developed countries include the most economically affluent countries with the highest </w:t>
      </w:r>
      <w:ins w:id="16" w:author="Roberta Dempsey" w:date="2017-08-21T18:58:00Z">
        <w:r w:rsidR="00D42596">
          <w:rPr>
            <w:rFonts w:ascii="Times New Roman" w:eastAsia="Times New Roman" w:hAnsi="Times New Roman" w:cs="Times New Roman"/>
          </w:rPr>
          <w:t xml:space="preserve">median </w:t>
        </w:r>
      </w:ins>
      <w:r>
        <w:rPr>
          <w:rFonts w:ascii="Times New Roman" w:eastAsia="Times New Roman" w:hAnsi="Times New Roman" w:cs="Times New Roman"/>
        </w:rPr>
        <w:t xml:space="preserve">levels of </w:t>
      </w:r>
      <w:del w:id="17" w:author="Roberta Dempsey" w:date="2017-08-21T18:58:00Z">
        <w:r w:rsidDel="00D42596">
          <w:rPr>
            <w:rFonts w:ascii="Times New Roman" w:eastAsia="Times New Roman" w:hAnsi="Times New Roman" w:cs="Times New Roman"/>
          </w:rPr>
          <w:delText xml:space="preserve">median </w:delText>
        </w:r>
      </w:del>
      <w:r>
        <w:rPr>
          <w:rFonts w:ascii="Times New Roman" w:eastAsia="Times New Roman" w:hAnsi="Times New Roman" w:cs="Times New Roman"/>
        </w:rPr>
        <w:t>income and education.</w:t>
      </w:r>
    </w:p>
    <w:p w14:paraId="2D7583F6" w14:textId="77777777" w:rsidR="000C56C1" w:rsidRDefault="000C56C1" w:rsidP="000C56C1">
      <w:pPr>
        <w:shd w:val="clear" w:color="auto" w:fill="FFFFFF"/>
        <w:rPr>
          <w:rFonts w:ascii="Times New Roman" w:eastAsia="Times New Roman" w:hAnsi="Times New Roman" w:cs="Times New Roman"/>
        </w:rPr>
      </w:pPr>
    </w:p>
    <w:p w14:paraId="1054473E"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0C3DC4F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38B99DA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8"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43E207C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51513DA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34B6F9C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6A98ED0E" w14:textId="77777777" w:rsidR="000C56C1" w:rsidRDefault="000C56C1" w:rsidP="000C56C1">
      <w:pPr>
        <w:shd w:val="clear" w:color="auto" w:fill="FFFFFF"/>
        <w:rPr>
          <w:rFonts w:ascii="Times New Roman" w:eastAsia="Times New Roman" w:hAnsi="Times New Roman" w:cs="Times New Roman"/>
        </w:rPr>
      </w:pPr>
    </w:p>
    <w:p w14:paraId="07CB20E9" w14:textId="77777777" w:rsidR="000C56C1" w:rsidRDefault="000C56C1" w:rsidP="000C56C1">
      <w:pPr>
        <w:shd w:val="clear" w:color="auto" w:fill="FFFFFF"/>
        <w:rPr>
          <w:rFonts w:ascii="Times New Roman" w:eastAsia="Times New Roman" w:hAnsi="Times New Roman" w:cs="Times New Roman"/>
        </w:rPr>
      </w:pPr>
    </w:p>
    <w:p w14:paraId="5D73FBA5" w14:textId="77777777" w:rsidR="000815D8" w:rsidRDefault="000815D8">
      <w:pPr>
        <w:rPr>
          <w:ins w:id="19" w:author="Roberta Dempsey" w:date="2017-08-21T17:59:00Z"/>
          <w:rFonts w:ascii="Times New Roman" w:eastAsia="Times New Roman" w:hAnsi="Times New Roman" w:cs="Times New Roman"/>
        </w:rPr>
      </w:pPr>
      <w:ins w:id="20" w:author="Roberta Dempsey" w:date="2017-08-21T17:59:00Z">
        <w:r>
          <w:rPr>
            <w:rFonts w:ascii="Times New Roman" w:eastAsia="Times New Roman" w:hAnsi="Times New Roman" w:cs="Times New Roman"/>
          </w:rPr>
          <w:br w:type="page"/>
        </w:r>
      </w:ins>
    </w:p>
    <w:p w14:paraId="16BA3090" w14:textId="19188A07" w:rsidR="000C56C1" w:rsidRDefault="000C56C1" w:rsidP="000C56C1">
      <w:pPr>
        <w:shd w:val="clear" w:color="auto" w:fill="FFFFFF"/>
        <w:rPr>
          <w:rFonts w:ascii="Times New Roman" w:eastAsia="Times New Roman" w:hAnsi="Times New Roman" w:cs="Times New Roman"/>
        </w:rPr>
      </w:pPr>
      <w:del w:id="21" w:author="Roberta Dempsey" w:date="2017-08-21T17:56:00Z">
        <w:r w:rsidDel="008A53CC">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5. Which statement correctly describes the current state of affairs in India? </w:t>
      </w:r>
    </w:p>
    <w:p w14:paraId="7FE5B457"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 Most people in India live on approximately $5 a day. </w:t>
      </w:r>
    </w:p>
    <w:p w14:paraId="2A445801" w14:textId="2BC7D56A"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b) About </w:t>
      </w:r>
      <w:del w:id="22" w:author="Roberta Dempsey" w:date="2017-08-21T18:59:00Z">
        <w:r w:rsidDel="00400000">
          <w:rPr>
            <w:rFonts w:ascii="Times New Roman" w:eastAsia="Times New Roman" w:hAnsi="Times New Roman" w:cs="Times New Roman"/>
          </w:rPr>
          <w:delText>1/2</w:delText>
        </w:r>
      </w:del>
      <w:ins w:id="23" w:author="Roberta Dempsey" w:date="2017-08-21T18:59:00Z">
        <w:r w:rsidR="00400000">
          <w:rPr>
            <w:rFonts w:ascii="Times New Roman" w:eastAsia="Times New Roman" w:hAnsi="Times New Roman" w:cs="Times New Roman"/>
          </w:rPr>
          <w:t>half</w:t>
        </w:r>
      </w:ins>
      <w:r>
        <w:rPr>
          <w:rFonts w:ascii="Times New Roman" w:eastAsia="Times New Roman" w:hAnsi="Times New Roman" w:cs="Times New Roman"/>
        </w:rPr>
        <w:t xml:space="preserve"> of adult women and </w:t>
      </w:r>
      <w:del w:id="24" w:author="Roberta Dempsey" w:date="2017-08-21T18:59:00Z">
        <w:r w:rsidDel="00400000">
          <w:rPr>
            <w:rFonts w:ascii="Times New Roman" w:eastAsia="Times New Roman" w:hAnsi="Times New Roman" w:cs="Times New Roman"/>
          </w:rPr>
          <w:delText>3/4</w:delText>
        </w:r>
      </w:del>
      <w:ins w:id="25" w:author="Roberta Dempsey" w:date="2017-08-21T18:59:00Z">
        <w:r w:rsidR="00400000">
          <w:rPr>
            <w:rFonts w:ascii="Times New Roman" w:eastAsia="Times New Roman" w:hAnsi="Times New Roman" w:cs="Times New Roman"/>
          </w:rPr>
          <w:t>three-fourths</w:t>
        </w:r>
      </w:ins>
      <w:r>
        <w:rPr>
          <w:rFonts w:ascii="Times New Roman" w:eastAsia="Times New Roman" w:hAnsi="Times New Roman" w:cs="Times New Roman"/>
        </w:rPr>
        <w:t xml:space="preserve"> of adult men are literate.</w:t>
      </w:r>
    </w:p>
    <w:p w14:paraId="1AF0F582"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One-third of children are malnourished and underweight.</w:t>
      </w:r>
    </w:p>
    <w:p w14:paraId="29073938" w14:textId="2698B7DF"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d) Approximately </w:t>
      </w:r>
      <w:del w:id="26" w:author="Roberta Dempsey" w:date="2017-08-21T18:59:00Z">
        <w:r w:rsidDel="00AE15B2">
          <w:rPr>
            <w:rFonts w:ascii="Times New Roman" w:eastAsia="Times New Roman" w:hAnsi="Times New Roman" w:cs="Times New Roman"/>
          </w:rPr>
          <w:delText>1/2</w:delText>
        </w:r>
      </w:del>
      <w:ins w:id="27" w:author="Roberta Dempsey" w:date="2017-08-21T18:59:00Z">
        <w:r w:rsidR="00AE15B2">
          <w:rPr>
            <w:rFonts w:ascii="Times New Roman" w:eastAsia="Times New Roman" w:hAnsi="Times New Roman" w:cs="Times New Roman"/>
          </w:rPr>
          <w:t>half</w:t>
        </w:r>
      </w:ins>
      <w:r>
        <w:rPr>
          <w:rFonts w:ascii="Times New Roman" w:eastAsia="Times New Roman" w:hAnsi="Times New Roman" w:cs="Times New Roman"/>
        </w:rPr>
        <w:t xml:space="preserve"> of India’s population lives in small rural villages. </w:t>
      </w:r>
    </w:p>
    <w:p w14:paraId="152AEDA4" w14:textId="77777777" w:rsidR="000C56C1" w:rsidRDefault="000C56C1" w:rsidP="000C56C1">
      <w:pPr>
        <w:shd w:val="clear" w:color="auto" w:fill="FFFFFF"/>
        <w:rPr>
          <w:rFonts w:ascii="Times New Roman" w:eastAsia="Times New Roman" w:hAnsi="Times New Roman" w:cs="Times New Roman"/>
        </w:rPr>
      </w:pPr>
    </w:p>
    <w:p w14:paraId="2AEB6D51"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24CD93D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7DAE848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8"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2B1E7FC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4C18448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5A094C4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31C00ED8" w14:textId="77777777" w:rsidR="000C56C1" w:rsidRDefault="000C56C1" w:rsidP="000C56C1">
      <w:pPr>
        <w:shd w:val="clear" w:color="auto" w:fill="FFFFFF"/>
        <w:rPr>
          <w:rFonts w:ascii="Times New Roman" w:eastAsia="Times New Roman" w:hAnsi="Times New Roman" w:cs="Times New Roman"/>
        </w:rPr>
      </w:pPr>
    </w:p>
    <w:p w14:paraId="30064026" w14:textId="77777777" w:rsidR="000C56C1" w:rsidRDefault="000C56C1" w:rsidP="000C56C1">
      <w:pPr>
        <w:shd w:val="clear" w:color="auto" w:fill="FFFFFF"/>
        <w:rPr>
          <w:rFonts w:ascii="Times New Roman" w:eastAsia="Times New Roman" w:hAnsi="Times New Roman" w:cs="Times New Roman"/>
        </w:rPr>
      </w:pPr>
    </w:p>
    <w:p w14:paraId="7AD7B6CF" w14:textId="77777777" w:rsidR="000C56C1" w:rsidRDefault="000C56C1" w:rsidP="000C56C1">
      <w:pPr>
        <w:shd w:val="clear" w:color="auto" w:fill="FFFFFF"/>
        <w:rPr>
          <w:rFonts w:ascii="Times New Roman" w:eastAsia="Times New Roman" w:hAnsi="Times New Roman" w:cs="Times New Roman"/>
        </w:rPr>
      </w:pPr>
      <w:del w:id="29" w:author="Roberta Dempsey" w:date="2017-08-21T17:56:00Z">
        <w:r w:rsidDel="008A53CC">
          <w:rPr>
            <w:rFonts w:ascii="Times New Roman" w:eastAsia="Times New Roman" w:hAnsi="Times New Roman" w:cs="Times New Roman"/>
          </w:rPr>
          <w:delText>1.</w:delText>
        </w:r>
      </w:del>
      <w:r>
        <w:rPr>
          <w:rFonts w:ascii="Times New Roman" w:eastAsia="Times New Roman" w:hAnsi="Times New Roman" w:cs="Times New Roman"/>
        </w:rPr>
        <w:t>6. Which developed countries are expected to experience the greatest declines in population by 2050?</w:t>
      </w:r>
    </w:p>
    <w:p w14:paraId="408D2E91"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Germany, Taiwan, and Japan</w:t>
      </w:r>
    </w:p>
    <w:p w14:paraId="034044D3"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b) Taiwan, the Netherlands, and the United States</w:t>
      </w:r>
    </w:p>
    <w:p w14:paraId="539D0574"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Japan, Canada, and the United States</w:t>
      </w:r>
    </w:p>
    <w:p w14:paraId="49E712D3"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d) Germany, the United States, and Japan </w:t>
      </w:r>
    </w:p>
    <w:p w14:paraId="40CA17C5" w14:textId="77777777" w:rsidR="000C56C1" w:rsidRPr="005B3778" w:rsidRDefault="000C56C1" w:rsidP="000C56C1">
      <w:pPr>
        <w:shd w:val="clear" w:color="auto" w:fill="FFFFFF"/>
        <w:rPr>
          <w:rFonts w:ascii="Times New Roman" w:eastAsia="Times New Roman" w:hAnsi="Times New Roman" w:cs="Times New Roman"/>
        </w:rPr>
      </w:pPr>
    </w:p>
    <w:p w14:paraId="23FEC8B8"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006700C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1.1.1 Describe the nature of the “global demographic divide” between developing and developed countries, and explain why the United States is following a different demographic path from other developed countries.</w:t>
      </w:r>
    </w:p>
    <w:p w14:paraId="0A94B1A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0"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Population Growth and Change</w:t>
      </w:r>
    </w:p>
    <w:p w14:paraId="056FF65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334B137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62365D9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5AB1B7AF" w14:textId="77777777" w:rsidR="000C56C1" w:rsidRDefault="000C56C1" w:rsidP="000C56C1">
      <w:pPr>
        <w:shd w:val="clear" w:color="auto" w:fill="FFFFFF"/>
        <w:rPr>
          <w:rFonts w:ascii="Times New Roman" w:eastAsia="Times New Roman" w:hAnsi="Times New Roman" w:cs="Times New Roman"/>
        </w:rPr>
      </w:pPr>
    </w:p>
    <w:p w14:paraId="507B2A68" w14:textId="77777777" w:rsidR="000815D8" w:rsidRDefault="000815D8">
      <w:pPr>
        <w:rPr>
          <w:ins w:id="31" w:author="Roberta Dempsey" w:date="2017-08-21T17:59:00Z"/>
          <w:rFonts w:ascii="Times New Roman" w:eastAsia="Times New Roman" w:hAnsi="Times New Roman" w:cs="Times New Roman"/>
        </w:rPr>
      </w:pPr>
      <w:ins w:id="32" w:author="Roberta Dempsey" w:date="2017-08-21T17:59:00Z">
        <w:r>
          <w:rPr>
            <w:rFonts w:ascii="Times New Roman" w:eastAsia="Times New Roman" w:hAnsi="Times New Roman" w:cs="Times New Roman"/>
          </w:rPr>
          <w:br w:type="page"/>
        </w:r>
      </w:ins>
    </w:p>
    <w:p w14:paraId="5FAFDC39" w14:textId="241007DE" w:rsidR="000C56C1" w:rsidRDefault="000C56C1" w:rsidP="000C56C1">
      <w:pPr>
        <w:shd w:val="clear" w:color="auto" w:fill="FFFFFF"/>
        <w:rPr>
          <w:rFonts w:ascii="Times New Roman" w:eastAsia="Times New Roman" w:hAnsi="Times New Roman" w:cs="Times New Roman"/>
        </w:rPr>
      </w:pPr>
      <w:del w:id="33" w:author="Roberta Dempsey" w:date="2017-08-21T17:58:00Z">
        <w:r w:rsidDel="005D06C0">
          <w:rPr>
            <w:rFonts w:ascii="Times New Roman" w:eastAsia="Times New Roman" w:hAnsi="Times New Roman" w:cs="Times New Roman"/>
          </w:rPr>
          <w:lastRenderedPageBreak/>
          <w:delText>1.</w:delText>
        </w:r>
      </w:del>
      <w:r>
        <w:rPr>
          <w:rFonts w:ascii="Times New Roman" w:eastAsia="Times New Roman" w:hAnsi="Times New Roman" w:cs="Times New Roman"/>
        </w:rPr>
        <w:t>7. Nearly 80</w:t>
      </w:r>
      <w:ins w:id="34" w:author="Roberta Dempsey" w:date="2017-08-21T19:00:00Z">
        <w:r w:rsidR="005A5504">
          <w:rPr>
            <w:rFonts w:ascii="Times New Roman" w:eastAsia="Times New Roman" w:hAnsi="Times New Roman" w:cs="Times New Roman"/>
          </w:rPr>
          <w:t xml:space="preserve">% </w:t>
        </w:r>
      </w:ins>
      <w:del w:id="35" w:author="Roberta Dempsey" w:date="2017-08-21T19:00:00Z">
        <w:r w:rsidDel="005A5504">
          <w:rPr>
            <w:rFonts w:ascii="Times New Roman" w:eastAsia="Times New Roman" w:hAnsi="Times New Roman" w:cs="Times New Roman"/>
          </w:rPr>
          <w:delText xml:space="preserve"> percent </w:delText>
        </w:r>
      </w:del>
      <w:r>
        <w:rPr>
          <w:rFonts w:ascii="Times New Roman" w:eastAsia="Times New Roman" w:hAnsi="Times New Roman" w:cs="Times New Roman"/>
        </w:rPr>
        <w:t xml:space="preserve">of the world’s population exists on approximately __________ of annual family income. </w:t>
      </w:r>
    </w:p>
    <w:p w14:paraId="78A06BD1" w14:textId="256B2F2B"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 $5</w:t>
      </w:r>
      <w:ins w:id="36" w:author="Roberta Dempsey" w:date="2017-08-21T17:57:00Z">
        <w:r w:rsidR="00491BA4">
          <w:rPr>
            <w:rFonts w:ascii="Times New Roman" w:eastAsia="Times New Roman" w:hAnsi="Times New Roman" w:cs="Times New Roman"/>
          </w:rPr>
          <w:t>,</w:t>
        </w:r>
      </w:ins>
      <w:r>
        <w:rPr>
          <w:rFonts w:ascii="Times New Roman" w:eastAsia="Times New Roman" w:hAnsi="Times New Roman" w:cs="Times New Roman"/>
        </w:rPr>
        <w:t>000</w:t>
      </w:r>
    </w:p>
    <w:p w14:paraId="3D552D75" w14:textId="1BFD5AB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b) $6</w:t>
      </w:r>
      <w:ins w:id="37" w:author="Roberta Dempsey" w:date="2017-08-21T17:57:00Z">
        <w:r w:rsidR="00491BA4">
          <w:rPr>
            <w:rFonts w:ascii="Times New Roman" w:eastAsia="Times New Roman" w:hAnsi="Times New Roman" w:cs="Times New Roman"/>
          </w:rPr>
          <w:t>,</w:t>
        </w:r>
      </w:ins>
      <w:r>
        <w:rPr>
          <w:rFonts w:ascii="Times New Roman" w:eastAsia="Times New Roman" w:hAnsi="Times New Roman" w:cs="Times New Roman"/>
        </w:rPr>
        <w:t>000</w:t>
      </w:r>
    </w:p>
    <w:p w14:paraId="07BDB727" w14:textId="618DED01"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c) $11</w:t>
      </w:r>
      <w:ins w:id="38" w:author="Roberta Dempsey" w:date="2017-08-21T17:57:00Z">
        <w:r w:rsidR="00491BA4">
          <w:rPr>
            <w:rFonts w:ascii="Times New Roman" w:eastAsia="Times New Roman" w:hAnsi="Times New Roman" w:cs="Times New Roman"/>
          </w:rPr>
          <w:t>,</w:t>
        </w:r>
      </w:ins>
      <w:r>
        <w:rPr>
          <w:rFonts w:ascii="Times New Roman" w:eastAsia="Times New Roman" w:hAnsi="Times New Roman" w:cs="Times New Roman"/>
        </w:rPr>
        <w:t>000</w:t>
      </w:r>
    </w:p>
    <w:p w14:paraId="1427F7E3" w14:textId="1CCA26FE"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d) $18</w:t>
      </w:r>
      <w:ins w:id="39" w:author="Roberta Dempsey" w:date="2017-08-21T17:57:00Z">
        <w:r w:rsidR="00491BA4">
          <w:rPr>
            <w:rFonts w:ascii="Times New Roman" w:eastAsia="Times New Roman" w:hAnsi="Times New Roman" w:cs="Times New Roman"/>
          </w:rPr>
          <w:t>,</w:t>
        </w:r>
      </w:ins>
      <w:r>
        <w:rPr>
          <w:rFonts w:ascii="Times New Roman" w:eastAsia="Times New Roman" w:hAnsi="Times New Roman" w:cs="Times New Roman"/>
        </w:rPr>
        <w:t>000</w:t>
      </w:r>
    </w:p>
    <w:p w14:paraId="5C5D7317" w14:textId="77777777" w:rsidR="000C56C1" w:rsidRDefault="000C56C1" w:rsidP="000C56C1">
      <w:pPr>
        <w:shd w:val="clear" w:color="auto" w:fill="FFFFFF"/>
        <w:rPr>
          <w:rFonts w:ascii="Times New Roman" w:eastAsia="Times New Roman" w:hAnsi="Times New Roman" w:cs="Times New Roman"/>
        </w:rPr>
      </w:pPr>
    </w:p>
    <w:p w14:paraId="081518F8"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2C6B8CE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350862B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40"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1DBFCB3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61E2DFE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57B59217"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6BB25405" w14:textId="77777777" w:rsidR="000C56C1" w:rsidRPr="005B3778" w:rsidRDefault="000C56C1" w:rsidP="000C56C1">
      <w:pPr>
        <w:shd w:val="clear" w:color="auto" w:fill="FFFFFF"/>
        <w:rPr>
          <w:rFonts w:ascii="Times New Roman" w:eastAsia="Times New Roman" w:hAnsi="Times New Roman" w:cs="Times New Roman"/>
        </w:rPr>
      </w:pPr>
    </w:p>
    <w:p w14:paraId="22A83057" w14:textId="77777777" w:rsidR="005D06C0" w:rsidRDefault="005D06C0" w:rsidP="000C56C1">
      <w:pPr>
        <w:rPr>
          <w:ins w:id="41" w:author="Roberta Dempsey" w:date="2017-08-21T17:58:00Z"/>
          <w:rFonts w:ascii="Times New Roman" w:hAnsi="Times New Roman" w:cs="Times New Roman"/>
        </w:rPr>
      </w:pPr>
    </w:p>
    <w:p w14:paraId="334E3196" w14:textId="77777777" w:rsidR="000C56C1" w:rsidRDefault="000C56C1" w:rsidP="000C56C1">
      <w:pPr>
        <w:rPr>
          <w:rFonts w:ascii="Times New Roman" w:hAnsi="Times New Roman" w:cs="Times New Roman"/>
        </w:rPr>
      </w:pPr>
      <w:del w:id="42" w:author="Roberta Dempsey" w:date="2017-08-21T17:58:00Z">
        <w:r w:rsidDel="005D06C0">
          <w:rPr>
            <w:rFonts w:ascii="Times New Roman" w:hAnsi="Times New Roman" w:cs="Times New Roman"/>
          </w:rPr>
          <w:delText>1.</w:delText>
        </w:r>
      </w:del>
      <w:r>
        <w:rPr>
          <w:rFonts w:ascii="Times New Roman" w:hAnsi="Times New Roman" w:cs="Times New Roman"/>
        </w:rPr>
        <w:t>8. Which statement accurately reflects the likely educational attainment scenario of young people across the globe?</w:t>
      </w:r>
    </w:p>
    <w:p w14:paraId="59D12560" w14:textId="33151049" w:rsidR="000C56C1" w:rsidRDefault="000C56C1" w:rsidP="000C56C1">
      <w:pPr>
        <w:rPr>
          <w:rFonts w:ascii="Times New Roman" w:hAnsi="Times New Roman" w:cs="Times New Roman"/>
        </w:rPr>
      </w:pPr>
      <w:r>
        <w:rPr>
          <w:rFonts w:ascii="Times New Roman" w:hAnsi="Times New Roman" w:cs="Times New Roman"/>
        </w:rPr>
        <w:t>a) Jabari, an 18-year-old Ethiopian male</w:t>
      </w:r>
      <w:ins w:id="43" w:author="Roberta Dempsey" w:date="2017-08-21T19:01:00Z">
        <w:r w:rsidR="00B855D3">
          <w:rPr>
            <w:rFonts w:ascii="Times New Roman" w:hAnsi="Times New Roman" w:cs="Times New Roman"/>
          </w:rPr>
          <w:t>,</w:t>
        </w:r>
      </w:ins>
      <w:r>
        <w:rPr>
          <w:rFonts w:ascii="Times New Roman" w:hAnsi="Times New Roman" w:cs="Times New Roman"/>
        </w:rPr>
        <w:t xml:space="preserve"> has a 50</w:t>
      </w:r>
      <w:ins w:id="44" w:author="Roberta Dempsey" w:date="2017-08-21T19:01:00Z">
        <w:r w:rsidR="00B855D3">
          <w:rPr>
            <w:rFonts w:ascii="Times New Roman" w:hAnsi="Times New Roman" w:cs="Times New Roman"/>
          </w:rPr>
          <w:t xml:space="preserve">% </w:t>
        </w:r>
      </w:ins>
      <w:del w:id="45" w:author="Roberta Dempsey" w:date="2017-08-21T19:01:00Z">
        <w:r w:rsidDel="00B855D3">
          <w:rPr>
            <w:rFonts w:ascii="Times New Roman" w:hAnsi="Times New Roman" w:cs="Times New Roman"/>
          </w:rPr>
          <w:delText xml:space="preserve"> percent </w:delText>
        </w:r>
      </w:del>
      <w:r>
        <w:rPr>
          <w:rFonts w:ascii="Times New Roman" w:hAnsi="Times New Roman" w:cs="Times New Roman"/>
        </w:rPr>
        <w:t>chance of attending college.</w:t>
      </w:r>
    </w:p>
    <w:p w14:paraId="4793C491" w14:textId="351310AB" w:rsidR="000C56C1" w:rsidRDefault="000C56C1" w:rsidP="000C56C1">
      <w:pPr>
        <w:rPr>
          <w:rFonts w:ascii="Times New Roman" w:hAnsi="Times New Roman" w:cs="Times New Roman"/>
        </w:rPr>
      </w:pPr>
      <w:r>
        <w:rPr>
          <w:rFonts w:ascii="Times New Roman" w:hAnsi="Times New Roman" w:cs="Times New Roman"/>
        </w:rPr>
        <w:t>b) Aria, a 12-year-old female from California</w:t>
      </w:r>
      <w:ins w:id="46" w:author="Roberta Dempsey" w:date="2017-08-21T19:01:00Z">
        <w:r w:rsidR="00B855D3">
          <w:rPr>
            <w:rFonts w:ascii="Times New Roman" w:hAnsi="Times New Roman" w:cs="Times New Roman"/>
          </w:rPr>
          <w:t>,</w:t>
        </w:r>
      </w:ins>
      <w:r>
        <w:rPr>
          <w:rFonts w:ascii="Times New Roman" w:hAnsi="Times New Roman" w:cs="Times New Roman"/>
        </w:rPr>
        <w:t xml:space="preserve"> is likely to finish secondary school. </w:t>
      </w:r>
    </w:p>
    <w:p w14:paraId="0AE8CFB6" w14:textId="37733FEC" w:rsidR="000C56C1" w:rsidRDefault="000C56C1" w:rsidP="000C56C1">
      <w:pPr>
        <w:rPr>
          <w:rFonts w:ascii="Times New Roman" w:hAnsi="Times New Roman" w:cs="Times New Roman"/>
        </w:rPr>
      </w:pPr>
      <w:r>
        <w:rPr>
          <w:rFonts w:ascii="Times New Roman" w:hAnsi="Times New Roman" w:cs="Times New Roman"/>
        </w:rPr>
        <w:t>c) Alejandro, a 15-year-old Columbian male</w:t>
      </w:r>
      <w:ins w:id="47" w:author="Roberta Dempsey" w:date="2017-08-21T19:01:00Z">
        <w:r w:rsidR="00B855D3">
          <w:rPr>
            <w:rFonts w:ascii="Times New Roman" w:hAnsi="Times New Roman" w:cs="Times New Roman"/>
          </w:rPr>
          <w:t>,</w:t>
        </w:r>
      </w:ins>
      <w:r>
        <w:rPr>
          <w:rFonts w:ascii="Times New Roman" w:hAnsi="Times New Roman" w:cs="Times New Roman"/>
        </w:rPr>
        <w:t xml:space="preserve"> is likely to earn a college degree.</w:t>
      </w:r>
    </w:p>
    <w:p w14:paraId="20753536" w14:textId="4105E23C" w:rsidR="000C56C1" w:rsidRDefault="000C56C1" w:rsidP="000C56C1">
      <w:pPr>
        <w:rPr>
          <w:rFonts w:ascii="Times New Roman" w:hAnsi="Times New Roman" w:cs="Times New Roman"/>
        </w:rPr>
      </w:pPr>
      <w:r>
        <w:rPr>
          <w:rFonts w:ascii="Times New Roman" w:hAnsi="Times New Roman" w:cs="Times New Roman"/>
        </w:rPr>
        <w:t>d) Padma, a 14-year-old female from Bangladesh</w:t>
      </w:r>
      <w:ins w:id="48" w:author="Roberta Dempsey" w:date="2017-08-21T19:01:00Z">
        <w:r w:rsidR="00B855D3">
          <w:rPr>
            <w:rFonts w:ascii="Times New Roman" w:hAnsi="Times New Roman" w:cs="Times New Roman"/>
          </w:rPr>
          <w:t>,</w:t>
        </w:r>
      </w:ins>
      <w:r>
        <w:rPr>
          <w:rFonts w:ascii="Times New Roman" w:hAnsi="Times New Roman" w:cs="Times New Roman"/>
        </w:rPr>
        <w:t xml:space="preserve"> has a 75</w:t>
      </w:r>
      <w:ins w:id="49" w:author="Roberta Dempsey" w:date="2017-08-21T19:01:00Z">
        <w:r w:rsidR="00B855D3">
          <w:rPr>
            <w:rFonts w:ascii="Times New Roman" w:hAnsi="Times New Roman" w:cs="Times New Roman"/>
          </w:rPr>
          <w:t xml:space="preserve">% </w:t>
        </w:r>
      </w:ins>
      <w:del w:id="50" w:author="Roberta Dempsey" w:date="2017-08-21T19:01:00Z">
        <w:r w:rsidDel="00B855D3">
          <w:rPr>
            <w:rFonts w:ascii="Times New Roman" w:hAnsi="Times New Roman" w:cs="Times New Roman"/>
          </w:rPr>
          <w:delText xml:space="preserve"> percent </w:delText>
        </w:r>
      </w:del>
      <w:r>
        <w:rPr>
          <w:rFonts w:ascii="Times New Roman" w:hAnsi="Times New Roman" w:cs="Times New Roman"/>
        </w:rPr>
        <w:t>chance of graduating from high school.</w:t>
      </w:r>
    </w:p>
    <w:p w14:paraId="4B872605" w14:textId="77777777" w:rsidR="000C56C1" w:rsidRDefault="000C56C1" w:rsidP="000C56C1">
      <w:pPr>
        <w:rPr>
          <w:rFonts w:ascii="Times New Roman" w:hAnsi="Times New Roman" w:cs="Times New Roman"/>
        </w:rPr>
      </w:pPr>
    </w:p>
    <w:p w14:paraId="1ACA59A5"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FDDE1E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5E2F9E3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1"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63D5EBF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20CA34D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085A6C0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FEF4AC6" w14:textId="77777777" w:rsidR="000C56C1" w:rsidRDefault="000C56C1" w:rsidP="000C56C1">
      <w:pPr>
        <w:rPr>
          <w:rFonts w:ascii="Times New Roman" w:eastAsia="Times New Roman" w:hAnsi="Times New Roman" w:cs="Times New Roman"/>
        </w:rPr>
      </w:pPr>
    </w:p>
    <w:p w14:paraId="6A143591" w14:textId="77777777" w:rsidR="000C56C1" w:rsidRDefault="000C56C1" w:rsidP="000C56C1">
      <w:pPr>
        <w:rPr>
          <w:rFonts w:ascii="Times New Roman" w:eastAsia="Times New Roman" w:hAnsi="Times New Roman" w:cs="Times New Roman"/>
        </w:rPr>
      </w:pPr>
    </w:p>
    <w:p w14:paraId="2457D8E3" w14:textId="77777777" w:rsidR="000C56C1" w:rsidRDefault="000C56C1" w:rsidP="000C56C1">
      <w:pPr>
        <w:rPr>
          <w:rFonts w:ascii="Times New Roman" w:eastAsia="Times New Roman" w:hAnsi="Times New Roman" w:cs="Times New Roman"/>
        </w:rPr>
      </w:pPr>
      <w:del w:id="52" w:author="Roberta Dempsey" w:date="2017-08-21T17:58:00Z">
        <w:r w:rsidDel="005D06C0">
          <w:rPr>
            <w:rFonts w:ascii="Times New Roman" w:eastAsia="Times New Roman" w:hAnsi="Times New Roman" w:cs="Times New Roman"/>
          </w:rPr>
          <w:delText>1.</w:delText>
        </w:r>
      </w:del>
      <w:r>
        <w:rPr>
          <w:rFonts w:ascii="Times New Roman" w:eastAsia="Times New Roman" w:hAnsi="Times New Roman" w:cs="Times New Roman"/>
        </w:rPr>
        <w:t xml:space="preserve">9. Economically speaking, what region is considered the poorest in the world? </w:t>
      </w:r>
    </w:p>
    <w:p w14:paraId="592854C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South America  </w:t>
      </w:r>
    </w:p>
    <w:p w14:paraId="7B4A429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China</w:t>
      </w:r>
    </w:p>
    <w:p w14:paraId="6AE9A04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India</w:t>
      </w:r>
    </w:p>
    <w:p w14:paraId="1FB7972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Africa</w:t>
      </w:r>
    </w:p>
    <w:p w14:paraId="612E32F1" w14:textId="77777777" w:rsidR="000C56C1" w:rsidRDefault="000C56C1" w:rsidP="000C56C1">
      <w:pPr>
        <w:rPr>
          <w:rFonts w:ascii="Times New Roman" w:eastAsia="Times New Roman" w:hAnsi="Times New Roman" w:cs="Times New Roman"/>
        </w:rPr>
      </w:pPr>
    </w:p>
    <w:p w14:paraId="446532D9"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795C8CD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6E94F8E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3"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641E01F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6E3D922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4B1BE76F"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88A7973" w14:textId="77777777" w:rsidR="000C56C1" w:rsidDel="000815D8" w:rsidRDefault="000C56C1" w:rsidP="000C56C1">
      <w:pPr>
        <w:rPr>
          <w:del w:id="54" w:author="Roberta Dempsey" w:date="2017-08-21T17:59:00Z"/>
          <w:rFonts w:ascii="Times New Roman" w:eastAsia="Times New Roman" w:hAnsi="Times New Roman" w:cs="Times New Roman"/>
        </w:rPr>
      </w:pPr>
    </w:p>
    <w:p w14:paraId="4361E860" w14:textId="77777777" w:rsidR="000C56C1" w:rsidDel="000815D8" w:rsidRDefault="000C56C1" w:rsidP="000C56C1">
      <w:pPr>
        <w:rPr>
          <w:del w:id="55" w:author="Roberta Dempsey" w:date="2017-08-21T17:59:00Z"/>
          <w:rFonts w:ascii="Times New Roman" w:eastAsia="Times New Roman" w:hAnsi="Times New Roman" w:cs="Times New Roman"/>
        </w:rPr>
      </w:pPr>
    </w:p>
    <w:p w14:paraId="1E1C7C2D" w14:textId="6748E695" w:rsidR="000C56C1" w:rsidRDefault="000C56C1" w:rsidP="000C56C1">
      <w:pPr>
        <w:rPr>
          <w:rFonts w:ascii="Times New Roman" w:eastAsia="Times New Roman" w:hAnsi="Times New Roman" w:cs="Times New Roman"/>
        </w:rPr>
      </w:pPr>
      <w:del w:id="56" w:author="Roberta Dempsey" w:date="2017-08-21T17:59:00Z">
        <w:r w:rsidDel="000815D8">
          <w:rPr>
            <w:rFonts w:ascii="Times New Roman" w:eastAsia="Times New Roman" w:hAnsi="Times New Roman" w:cs="Times New Roman"/>
          </w:rPr>
          <w:delText>1.</w:delText>
        </w:r>
      </w:del>
      <w:r>
        <w:rPr>
          <w:rFonts w:ascii="Times New Roman" w:eastAsia="Times New Roman" w:hAnsi="Times New Roman" w:cs="Times New Roman"/>
        </w:rPr>
        <w:t xml:space="preserve">10. Lijuan believes the most important values include obedience and group harmony. She is perplexed by Tanner’s competitiveness, independence, and his tendency to openly express himself. Based on the described characteristics of Lijuan and Tanner, </w:t>
      </w:r>
      <w:del w:id="57" w:author="Roberta Dempsey" w:date="2017-08-21T19:02:00Z">
        <w:r w:rsidDel="00F422AA">
          <w:rPr>
            <w:rFonts w:ascii="Times New Roman" w:eastAsia="Times New Roman" w:hAnsi="Times New Roman" w:cs="Times New Roman"/>
          </w:rPr>
          <w:delText xml:space="preserve">what </w:delText>
        </w:r>
      </w:del>
      <w:ins w:id="58" w:author="Roberta Dempsey" w:date="2017-08-21T19:02:00Z">
        <w:r w:rsidR="00F422AA">
          <w:rPr>
            <w:rFonts w:ascii="Times New Roman" w:eastAsia="Times New Roman" w:hAnsi="Times New Roman" w:cs="Times New Roman"/>
          </w:rPr>
          <w:t xml:space="preserve">which </w:t>
        </w:r>
      </w:ins>
      <w:r>
        <w:rPr>
          <w:rFonts w:ascii="Times New Roman" w:eastAsia="Times New Roman" w:hAnsi="Times New Roman" w:cs="Times New Roman"/>
        </w:rPr>
        <w:t xml:space="preserve">statement is true? </w:t>
      </w:r>
    </w:p>
    <w:p w14:paraId="45D480E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Tanner is likely a product of a collectivistic society.</w:t>
      </w:r>
    </w:p>
    <w:p w14:paraId="0461B40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Lijuan is likely a product of an individualistic society.</w:t>
      </w:r>
    </w:p>
    <w:p w14:paraId="3344140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Tanner is likely a product of an individualistic society. </w:t>
      </w:r>
    </w:p>
    <w:p w14:paraId="55C2610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Lijuan is likely a product of a passive society. </w:t>
      </w:r>
    </w:p>
    <w:p w14:paraId="1D116B17" w14:textId="77777777" w:rsidR="000C56C1" w:rsidRDefault="000C56C1" w:rsidP="000C56C1">
      <w:pPr>
        <w:rPr>
          <w:rFonts w:ascii="Times New Roman" w:eastAsia="Times New Roman" w:hAnsi="Times New Roman" w:cs="Times New Roman"/>
        </w:rPr>
      </w:pPr>
    </w:p>
    <w:p w14:paraId="40461C82"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5CC0882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61354E8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9"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5513BBD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119CC3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05BB70A3"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02DCC202" w14:textId="77777777" w:rsidR="000C56C1" w:rsidRDefault="000C56C1" w:rsidP="000C56C1">
      <w:pPr>
        <w:rPr>
          <w:rFonts w:ascii="Times New Roman" w:eastAsia="Times New Roman" w:hAnsi="Times New Roman" w:cs="Times New Roman"/>
        </w:rPr>
      </w:pPr>
    </w:p>
    <w:p w14:paraId="2EE49134" w14:textId="77777777" w:rsidR="000815D8" w:rsidRDefault="000815D8" w:rsidP="000C56C1">
      <w:pPr>
        <w:rPr>
          <w:ins w:id="60" w:author="Roberta Dempsey" w:date="2017-08-21T17:59:00Z"/>
          <w:rFonts w:ascii="Times New Roman" w:eastAsia="Times New Roman" w:hAnsi="Times New Roman" w:cs="Times New Roman"/>
        </w:rPr>
      </w:pPr>
    </w:p>
    <w:p w14:paraId="6A0B8151" w14:textId="77777777" w:rsidR="000C56C1" w:rsidRDefault="000C56C1" w:rsidP="000C56C1">
      <w:pPr>
        <w:rPr>
          <w:rFonts w:ascii="Times New Roman" w:eastAsia="Times New Roman" w:hAnsi="Times New Roman" w:cs="Times New Roman"/>
        </w:rPr>
      </w:pPr>
      <w:del w:id="61" w:author="Roberta Dempsey" w:date="2017-08-21T17:59:00Z">
        <w:r w:rsidDel="000815D8">
          <w:rPr>
            <w:rFonts w:ascii="Times New Roman" w:eastAsia="Times New Roman" w:hAnsi="Times New Roman" w:cs="Times New Roman"/>
          </w:rPr>
          <w:delText>1.</w:delText>
        </w:r>
      </w:del>
      <w:r>
        <w:rPr>
          <w:rFonts w:ascii="Times New Roman" w:eastAsia="Times New Roman" w:hAnsi="Times New Roman" w:cs="Times New Roman"/>
        </w:rPr>
        <w:t xml:space="preserve">11. Which statement correctly describes the differences among people </w:t>
      </w:r>
      <w:del w:id="62" w:author="Roberta Dempsey" w:date="2017-08-21T19:02:00Z">
        <w:r w:rsidDel="00452E3D">
          <w:rPr>
            <w:rFonts w:ascii="Times New Roman" w:eastAsia="Times New Roman" w:hAnsi="Times New Roman" w:cs="Times New Roman"/>
          </w:rPr>
          <w:delText>with</w:delText>
        </w:r>
      </w:del>
      <w:r>
        <w:rPr>
          <w:rFonts w:ascii="Times New Roman" w:eastAsia="Times New Roman" w:hAnsi="Times New Roman" w:cs="Times New Roman"/>
        </w:rPr>
        <w:t xml:space="preserve">in developing countries? </w:t>
      </w:r>
    </w:p>
    <w:p w14:paraId="566D024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Traditional cultures tend to be more individualistic than other cultures.</w:t>
      </w:r>
    </w:p>
    <w:p w14:paraId="2EFD4652" w14:textId="2EF60EC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63" w:author="Roberta Dempsey" w:date="2017-08-21T19:03:00Z">
        <w:r w:rsidDel="008503E2">
          <w:rPr>
            <w:rFonts w:ascii="Times New Roman" w:eastAsia="Times New Roman" w:hAnsi="Times New Roman" w:cs="Times New Roman"/>
          </w:rPr>
          <w:delText xml:space="preserve">Populations </w:delText>
        </w:r>
      </w:del>
      <w:ins w:id="64" w:author="Roberta Dempsey" w:date="2017-08-21T19:03:00Z">
        <w:r w:rsidR="008503E2">
          <w:rPr>
            <w:rFonts w:ascii="Times New Roman" w:eastAsia="Times New Roman" w:hAnsi="Times New Roman" w:cs="Times New Roman"/>
          </w:rPr>
          <w:t xml:space="preserve">People </w:t>
        </w:r>
      </w:ins>
      <w:del w:id="65" w:author="Roberta Dempsey" w:date="2017-08-21T19:03:00Z">
        <w:r w:rsidDel="0087714D">
          <w:rPr>
            <w:rFonts w:ascii="Times New Roman" w:eastAsia="Times New Roman" w:hAnsi="Times New Roman" w:cs="Times New Roman"/>
          </w:rPr>
          <w:delText>with</w:delText>
        </w:r>
      </w:del>
      <w:r>
        <w:rPr>
          <w:rFonts w:ascii="Times New Roman" w:eastAsia="Times New Roman" w:hAnsi="Times New Roman" w:cs="Times New Roman"/>
        </w:rPr>
        <w:t>in rural areas tend to adhere more closely to the historical traditions of their culture than people living in urban areas.</w:t>
      </w:r>
    </w:p>
    <w:p w14:paraId="457F7A2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Non-traditional cultures tend to be more collectivistic than traditional cultures. </w:t>
      </w:r>
    </w:p>
    <w:p w14:paraId="467EE7A4" w14:textId="5B9F61A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66" w:author="Roberta Dempsey" w:date="2017-08-21T19:04:00Z">
        <w:r w:rsidDel="008503E2">
          <w:rPr>
            <w:rFonts w:ascii="Times New Roman" w:eastAsia="Times New Roman" w:hAnsi="Times New Roman" w:cs="Times New Roman"/>
          </w:rPr>
          <w:delText xml:space="preserve">Populations </w:delText>
        </w:r>
      </w:del>
      <w:ins w:id="67" w:author="Roberta Dempsey" w:date="2017-08-21T19:04:00Z">
        <w:r w:rsidR="008503E2">
          <w:rPr>
            <w:rFonts w:ascii="Times New Roman" w:eastAsia="Times New Roman" w:hAnsi="Times New Roman" w:cs="Times New Roman"/>
          </w:rPr>
          <w:t xml:space="preserve">People </w:t>
        </w:r>
      </w:ins>
      <w:del w:id="68" w:author="Roberta Dempsey" w:date="2017-08-21T19:03:00Z">
        <w:r w:rsidDel="002D4519">
          <w:rPr>
            <w:rFonts w:ascii="Times New Roman" w:eastAsia="Times New Roman" w:hAnsi="Times New Roman" w:cs="Times New Roman"/>
          </w:rPr>
          <w:delText>with</w:delText>
        </w:r>
      </w:del>
      <w:r>
        <w:rPr>
          <w:rFonts w:ascii="Times New Roman" w:eastAsia="Times New Roman" w:hAnsi="Times New Roman" w:cs="Times New Roman"/>
        </w:rPr>
        <w:t>in urban areas tend to adhere more closely to the historical traditions of their culture than people living in rural areas.</w:t>
      </w:r>
    </w:p>
    <w:p w14:paraId="0D894983" w14:textId="77777777" w:rsidR="000C56C1" w:rsidRDefault="000C56C1" w:rsidP="000C56C1">
      <w:pPr>
        <w:rPr>
          <w:rFonts w:ascii="Times New Roman" w:eastAsia="Times New Roman" w:hAnsi="Times New Roman" w:cs="Times New Roman"/>
        </w:rPr>
      </w:pPr>
    </w:p>
    <w:p w14:paraId="66D5CC47"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330AA7A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3ACE355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9"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13E120A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3EAD61A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1C893BF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57CE077C" w14:textId="77777777" w:rsidR="000C56C1" w:rsidRDefault="000C56C1" w:rsidP="000C56C1">
      <w:pPr>
        <w:rPr>
          <w:rFonts w:ascii="Times New Roman" w:eastAsia="Times New Roman" w:hAnsi="Times New Roman" w:cs="Times New Roman"/>
        </w:rPr>
      </w:pPr>
    </w:p>
    <w:p w14:paraId="160205F4" w14:textId="77777777" w:rsidR="000C56C1" w:rsidRDefault="000C56C1" w:rsidP="000C56C1">
      <w:pPr>
        <w:rPr>
          <w:rFonts w:ascii="Times New Roman" w:eastAsia="Times New Roman" w:hAnsi="Times New Roman" w:cs="Times New Roman"/>
        </w:rPr>
      </w:pPr>
    </w:p>
    <w:p w14:paraId="69BC799F" w14:textId="77777777" w:rsidR="00B23DEE" w:rsidRDefault="00B23DEE">
      <w:pPr>
        <w:rPr>
          <w:ins w:id="70" w:author="Roberta Dempsey" w:date="2017-08-21T18:00:00Z"/>
          <w:rFonts w:ascii="Times New Roman" w:eastAsia="Times New Roman" w:hAnsi="Times New Roman" w:cs="Times New Roman"/>
        </w:rPr>
      </w:pPr>
      <w:ins w:id="71" w:author="Roberta Dempsey" w:date="2017-08-21T18:00:00Z">
        <w:r>
          <w:rPr>
            <w:rFonts w:ascii="Times New Roman" w:eastAsia="Times New Roman" w:hAnsi="Times New Roman" w:cs="Times New Roman"/>
          </w:rPr>
          <w:br w:type="page"/>
        </w:r>
      </w:ins>
    </w:p>
    <w:p w14:paraId="66AB1650" w14:textId="278AEBF3" w:rsidR="000C56C1" w:rsidRDefault="000C56C1" w:rsidP="000C56C1">
      <w:pPr>
        <w:rPr>
          <w:rFonts w:ascii="Times New Roman" w:eastAsia="Times New Roman" w:hAnsi="Times New Roman" w:cs="Times New Roman"/>
        </w:rPr>
      </w:pPr>
      <w:del w:id="72" w:author="Roberta Dempsey" w:date="2017-08-21T18:00:00Z">
        <w:r w:rsidDel="0007768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12. </w:t>
      </w:r>
      <w:del w:id="73" w:author="Roberta Dempsey" w:date="2017-08-21T19:05:00Z">
        <w:r w:rsidDel="008244DC">
          <w:rPr>
            <w:rFonts w:ascii="Times New Roman" w:eastAsia="Times New Roman" w:hAnsi="Times New Roman" w:cs="Times New Roman"/>
          </w:rPr>
          <w:delText>The United States comprises __________</w:delText>
        </w:r>
      </w:del>
      <w:ins w:id="74" w:author="Roberta Dempsey" w:date="2017-08-21T19:05:00Z">
        <w:r w:rsidR="008244DC">
          <w:rPr>
            <w:rFonts w:ascii="Times New Roman" w:eastAsia="Times New Roman" w:hAnsi="Times New Roman" w:cs="Times New Roman"/>
          </w:rPr>
          <w:t>What percentage</w:t>
        </w:r>
      </w:ins>
      <w:r>
        <w:rPr>
          <w:rFonts w:ascii="Times New Roman" w:eastAsia="Times New Roman" w:hAnsi="Times New Roman" w:cs="Times New Roman"/>
        </w:rPr>
        <w:t xml:space="preserve"> of the world’s population</w:t>
      </w:r>
      <w:ins w:id="75" w:author="Roberta Dempsey" w:date="2017-08-21T19:06:00Z">
        <w:r w:rsidR="008244DC">
          <w:rPr>
            <w:rFonts w:ascii="Times New Roman" w:eastAsia="Times New Roman" w:hAnsi="Times New Roman" w:cs="Times New Roman"/>
          </w:rPr>
          <w:t xml:space="preserve"> lives in the United States?</w:t>
        </w:r>
      </w:ins>
      <w:del w:id="76" w:author="Roberta Dempsey" w:date="2017-08-21T19:05:00Z">
        <w:r w:rsidDel="008244DC">
          <w:rPr>
            <w:rFonts w:ascii="Times New Roman" w:eastAsia="Times New Roman" w:hAnsi="Times New Roman" w:cs="Times New Roman"/>
          </w:rPr>
          <w:delText>.</w:delText>
        </w:r>
      </w:del>
      <w:r>
        <w:rPr>
          <w:rFonts w:ascii="Times New Roman" w:eastAsia="Times New Roman" w:hAnsi="Times New Roman" w:cs="Times New Roman"/>
        </w:rPr>
        <w:t xml:space="preserve">  </w:t>
      </w:r>
    </w:p>
    <w:p w14:paraId="4C83EF80" w14:textId="6B6C7CC4"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3% </w:t>
      </w:r>
    </w:p>
    <w:p w14:paraId="7C87E5AD" w14:textId="78FF0B96"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5% </w:t>
      </w:r>
    </w:p>
    <w:p w14:paraId="0483186F" w14:textId="120F88C8"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9% </w:t>
      </w:r>
    </w:p>
    <w:p w14:paraId="344D1418" w14:textId="17B4E706"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19%</w:t>
      </w:r>
    </w:p>
    <w:p w14:paraId="0C08B849" w14:textId="77777777" w:rsidR="000C56C1" w:rsidRDefault="000C56C1" w:rsidP="000C56C1">
      <w:pPr>
        <w:rPr>
          <w:rFonts w:ascii="Times New Roman" w:eastAsia="Times New Roman" w:hAnsi="Times New Roman" w:cs="Times New Roman"/>
        </w:rPr>
      </w:pPr>
    </w:p>
    <w:p w14:paraId="45927AA6"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1F77F9A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1.1.2 Distinguish between developing and developed countries in terms of income, education, and cultural values.</w:t>
      </w:r>
    </w:p>
    <w:p w14:paraId="58B0B90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7"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 Across Countries</w:t>
      </w:r>
    </w:p>
    <w:p w14:paraId="0EB83BE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4CDFFE3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48294FC3"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73E5D15D" w14:textId="77777777" w:rsidR="000C56C1" w:rsidRDefault="000C56C1" w:rsidP="000C56C1">
      <w:pPr>
        <w:rPr>
          <w:ins w:id="78" w:author="Roberta Dempsey" w:date="2017-08-21T18:01:00Z"/>
          <w:rFonts w:ascii="Times New Roman" w:eastAsia="Times New Roman" w:hAnsi="Times New Roman" w:cs="Times New Roman"/>
        </w:rPr>
      </w:pPr>
    </w:p>
    <w:p w14:paraId="3C728950" w14:textId="77777777" w:rsidR="00432C2F" w:rsidRDefault="00432C2F" w:rsidP="000C56C1">
      <w:pPr>
        <w:rPr>
          <w:rFonts w:ascii="Times New Roman" w:eastAsia="Times New Roman" w:hAnsi="Times New Roman" w:cs="Times New Roman"/>
        </w:rPr>
      </w:pPr>
    </w:p>
    <w:p w14:paraId="529DE1B5" w14:textId="77777777" w:rsidR="000C56C1" w:rsidRDefault="000C56C1" w:rsidP="000C56C1">
      <w:pPr>
        <w:rPr>
          <w:rFonts w:ascii="Times New Roman" w:eastAsia="Times New Roman" w:hAnsi="Times New Roman" w:cs="Times New Roman"/>
        </w:rPr>
      </w:pPr>
      <w:del w:id="79" w:author="Roberta Dempsey" w:date="2017-08-21T18:01:00Z">
        <w:r w:rsidDel="00432C2F">
          <w:rPr>
            <w:rFonts w:ascii="Times New Roman" w:eastAsia="Times New Roman" w:hAnsi="Times New Roman" w:cs="Times New Roman"/>
          </w:rPr>
          <w:delText>1.</w:delText>
        </w:r>
      </w:del>
      <w:r>
        <w:rPr>
          <w:rFonts w:ascii="Times New Roman" w:eastAsia="Times New Roman" w:hAnsi="Times New Roman" w:cs="Times New Roman"/>
        </w:rPr>
        <w:t xml:space="preserve">13. Within a country, the cultural group that sets most of the norms and standards and holds most of the positions of political, economic, intellectual, and media power is referred to as the __________.   </w:t>
      </w:r>
    </w:p>
    <w:p w14:paraId="0DE8BF9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ruling culture</w:t>
      </w:r>
    </w:p>
    <w:p w14:paraId="350AA75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minority majority</w:t>
      </w:r>
    </w:p>
    <w:p w14:paraId="74C3C51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majority culture</w:t>
      </w:r>
    </w:p>
    <w:p w14:paraId="156D24E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mass rulers</w:t>
      </w:r>
    </w:p>
    <w:p w14:paraId="172D7D13" w14:textId="77777777" w:rsidR="000C56C1" w:rsidRDefault="000C56C1" w:rsidP="000C56C1">
      <w:pPr>
        <w:rPr>
          <w:rFonts w:ascii="Times New Roman" w:eastAsia="Times New Roman" w:hAnsi="Times New Roman" w:cs="Times New Roman"/>
        </w:rPr>
      </w:pPr>
    </w:p>
    <w:p w14:paraId="4723FC7F"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4A9A6FA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21B91EA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80"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55D991C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16B995F2" w14:textId="46783205"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81" w:author="Regina Hughes" w:date="2017-08-23T18:19:00Z">
        <w:r w:rsidDel="00227407">
          <w:rPr>
            <w:rFonts w:ascii="Times New Roman" w:eastAsia="Times New Roman" w:hAnsi="Times New Roman" w:cs="Times New Roman"/>
          </w:rPr>
          <w:delText>Understand the Concepts</w:delText>
        </w:r>
      </w:del>
      <w:ins w:id="82" w:author="Regina Hughes" w:date="2017-08-23T18:19:00Z">
        <w:r w:rsidR="00227407">
          <w:rPr>
            <w:rFonts w:ascii="Times New Roman" w:eastAsia="Times New Roman" w:hAnsi="Times New Roman" w:cs="Times New Roman"/>
          </w:rPr>
          <w:t>Remember the Facts</w:t>
        </w:r>
      </w:ins>
    </w:p>
    <w:p w14:paraId="68BA2FE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49CD1D64" w14:textId="77777777" w:rsidR="000C56C1" w:rsidRDefault="000C56C1" w:rsidP="000C56C1">
      <w:pPr>
        <w:rPr>
          <w:rFonts w:ascii="Times New Roman" w:eastAsia="Times New Roman" w:hAnsi="Times New Roman" w:cs="Times New Roman"/>
        </w:rPr>
      </w:pPr>
    </w:p>
    <w:p w14:paraId="055B480D" w14:textId="77777777" w:rsidR="005D20DA" w:rsidRDefault="005D20DA" w:rsidP="000C56C1">
      <w:pPr>
        <w:rPr>
          <w:ins w:id="83" w:author="Roberta Dempsey" w:date="2017-08-21T18:01:00Z"/>
          <w:rFonts w:ascii="Times New Roman" w:eastAsia="Times New Roman" w:hAnsi="Times New Roman" w:cs="Times New Roman"/>
        </w:rPr>
      </w:pPr>
    </w:p>
    <w:p w14:paraId="4B07B6F6" w14:textId="77777777" w:rsidR="00457619" w:rsidRDefault="00457619">
      <w:pPr>
        <w:rPr>
          <w:ins w:id="84" w:author="Roberta Dempsey" w:date="2017-08-21T18:01:00Z"/>
          <w:rFonts w:ascii="Times New Roman" w:eastAsia="Times New Roman" w:hAnsi="Times New Roman" w:cs="Times New Roman"/>
        </w:rPr>
      </w:pPr>
      <w:ins w:id="85" w:author="Roberta Dempsey" w:date="2017-08-21T18:01:00Z">
        <w:r>
          <w:rPr>
            <w:rFonts w:ascii="Times New Roman" w:eastAsia="Times New Roman" w:hAnsi="Times New Roman" w:cs="Times New Roman"/>
          </w:rPr>
          <w:br w:type="page"/>
        </w:r>
      </w:ins>
    </w:p>
    <w:p w14:paraId="5CED690E" w14:textId="2115888D" w:rsidR="000C56C1" w:rsidRDefault="000C56C1" w:rsidP="000C56C1">
      <w:pPr>
        <w:rPr>
          <w:rFonts w:ascii="Times New Roman" w:eastAsia="Times New Roman" w:hAnsi="Times New Roman" w:cs="Times New Roman"/>
        </w:rPr>
      </w:pPr>
      <w:del w:id="86" w:author="Roberta Dempsey" w:date="2017-08-21T18:01:00Z">
        <w:r w:rsidDel="005D20DA">
          <w:rPr>
            <w:rFonts w:ascii="Times New Roman" w:eastAsia="Times New Roman" w:hAnsi="Times New Roman" w:cs="Times New Roman"/>
          </w:rPr>
          <w:lastRenderedPageBreak/>
          <w:delText>1.</w:delText>
        </w:r>
      </w:del>
      <w:r>
        <w:rPr>
          <w:rFonts w:ascii="Times New Roman" w:eastAsia="Times New Roman" w:hAnsi="Times New Roman" w:cs="Times New Roman"/>
        </w:rPr>
        <w:t>14. Marcia and Peter attend a predominately Caucasian, religiously</w:t>
      </w:r>
      <w:del w:id="87" w:author="Roberta Dempsey" w:date="2017-08-21T20:03:00Z">
        <w:r w:rsidDel="00CF5A27">
          <w:rPr>
            <w:rFonts w:ascii="Times New Roman" w:eastAsia="Times New Roman" w:hAnsi="Times New Roman" w:cs="Times New Roman"/>
          </w:rPr>
          <w:delText>-</w:delText>
        </w:r>
      </w:del>
      <w:ins w:id="88" w:author="Roberta Dempsey" w:date="2017-08-21T20:03:00Z">
        <w:r w:rsidR="00CF5A27">
          <w:rPr>
            <w:rFonts w:ascii="Times New Roman" w:eastAsia="Times New Roman" w:hAnsi="Times New Roman" w:cs="Times New Roman"/>
          </w:rPr>
          <w:t xml:space="preserve"> </w:t>
        </w:r>
      </w:ins>
      <w:r>
        <w:rPr>
          <w:rFonts w:ascii="Times New Roman" w:eastAsia="Times New Roman" w:hAnsi="Times New Roman" w:cs="Times New Roman"/>
        </w:rPr>
        <w:t xml:space="preserve">affiliated private school. The race and religious influences </w:t>
      </w:r>
      <w:del w:id="89" w:author="Roberta Dempsey" w:date="2017-08-21T20:03:00Z">
        <w:r w:rsidDel="00506790">
          <w:rPr>
            <w:rFonts w:ascii="Times New Roman" w:eastAsia="Times New Roman" w:hAnsi="Times New Roman" w:cs="Times New Roman"/>
          </w:rPr>
          <w:delText>with</w:delText>
        </w:r>
      </w:del>
      <w:r>
        <w:rPr>
          <w:rFonts w:ascii="Times New Roman" w:eastAsia="Times New Roman" w:hAnsi="Times New Roman" w:cs="Times New Roman"/>
        </w:rPr>
        <w:t xml:space="preserve">in their educational setting contribute important __________ for Marcia and Peter’s development.  </w:t>
      </w:r>
    </w:p>
    <w:p w14:paraId="1AE4353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contents</w:t>
      </w:r>
    </w:p>
    <w:p w14:paraId="3FDA9E3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determinants</w:t>
      </w:r>
    </w:p>
    <w:p w14:paraId="40F40A3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markers</w:t>
      </w:r>
    </w:p>
    <w:p w14:paraId="6D385A8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contexts</w:t>
      </w:r>
    </w:p>
    <w:p w14:paraId="25F52377" w14:textId="77777777" w:rsidR="000C56C1" w:rsidRDefault="000C56C1" w:rsidP="000C56C1">
      <w:pPr>
        <w:rPr>
          <w:rFonts w:ascii="Times New Roman" w:eastAsia="Times New Roman" w:hAnsi="Times New Roman" w:cs="Times New Roman"/>
        </w:rPr>
      </w:pPr>
    </w:p>
    <w:p w14:paraId="485E57FC"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66622A8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5F06378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90" w:author="Roberta Dempsey" w:date="2017-08-21T18:05:00Z">
        <w:r w:rsidRPr="005B3778" w:rsidDel="007B1518">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0C8E63D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4D98B80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76D8894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2.4</w:t>
      </w:r>
    </w:p>
    <w:p w14:paraId="6C1682F7" w14:textId="77777777" w:rsidR="000C56C1" w:rsidRDefault="000C56C1" w:rsidP="000C56C1">
      <w:pPr>
        <w:rPr>
          <w:rFonts w:ascii="Times New Roman" w:eastAsia="Times New Roman" w:hAnsi="Times New Roman" w:cs="Times New Roman"/>
        </w:rPr>
      </w:pPr>
    </w:p>
    <w:p w14:paraId="36AB1D6A" w14:textId="77777777" w:rsidR="000C56C1" w:rsidRDefault="000C56C1" w:rsidP="000C56C1">
      <w:pPr>
        <w:rPr>
          <w:rFonts w:ascii="Times New Roman" w:eastAsia="Times New Roman" w:hAnsi="Times New Roman" w:cs="Times New Roman"/>
        </w:rPr>
      </w:pPr>
    </w:p>
    <w:p w14:paraId="5D9443B2" w14:textId="5198A1E0" w:rsidR="000C56C1" w:rsidRDefault="000C56C1" w:rsidP="000C56C1">
      <w:pPr>
        <w:rPr>
          <w:rFonts w:ascii="Times New Roman" w:eastAsia="Times New Roman" w:hAnsi="Times New Roman" w:cs="Times New Roman"/>
        </w:rPr>
      </w:pPr>
      <w:del w:id="91" w:author="Roberta Dempsey" w:date="2017-08-21T18:01:00Z">
        <w:r w:rsidDel="004C1362">
          <w:rPr>
            <w:rFonts w:ascii="Times New Roman" w:eastAsia="Times New Roman" w:hAnsi="Times New Roman" w:cs="Times New Roman"/>
          </w:rPr>
          <w:delText>1.</w:delText>
        </w:r>
      </w:del>
      <w:r>
        <w:rPr>
          <w:rFonts w:ascii="Times New Roman" w:eastAsia="Times New Roman" w:hAnsi="Times New Roman" w:cs="Times New Roman"/>
        </w:rPr>
        <w:t>15. A person’s social class, including educational level, income level, and occupational status</w:t>
      </w:r>
      <w:ins w:id="92" w:author="Roberta Dempsey" w:date="2017-08-21T20:03:00Z">
        <w:r w:rsidR="00506790">
          <w:rPr>
            <w:rFonts w:ascii="Times New Roman" w:eastAsia="Times New Roman" w:hAnsi="Times New Roman" w:cs="Times New Roman"/>
          </w:rPr>
          <w:t>,</w:t>
        </w:r>
      </w:ins>
      <w:r>
        <w:rPr>
          <w:rFonts w:ascii="Times New Roman" w:eastAsia="Times New Roman" w:hAnsi="Times New Roman" w:cs="Times New Roman"/>
        </w:rPr>
        <w:t xml:space="preserve"> is referred to as __________.    </w:t>
      </w:r>
    </w:p>
    <w:p w14:paraId="1BF5FBD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socioeconomic status </w:t>
      </w:r>
    </w:p>
    <w:p w14:paraId="46CB9B2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social status  </w:t>
      </w:r>
    </w:p>
    <w:p w14:paraId="0C0C39E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social class</w:t>
      </w:r>
    </w:p>
    <w:p w14:paraId="4C15393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social mobility</w:t>
      </w:r>
    </w:p>
    <w:p w14:paraId="6541C475" w14:textId="77777777" w:rsidR="000C56C1" w:rsidRDefault="000C56C1" w:rsidP="000C56C1">
      <w:pPr>
        <w:rPr>
          <w:rFonts w:ascii="Times New Roman" w:eastAsia="Times New Roman" w:hAnsi="Times New Roman" w:cs="Times New Roman"/>
        </w:rPr>
      </w:pPr>
    </w:p>
    <w:p w14:paraId="271A9A8A"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42A7786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2DC2B9D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93" w:author="Roberta Dempsey" w:date="2017-08-21T20:04:00Z">
        <w:r w:rsidRPr="005B3778" w:rsidDel="007A7856">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226076A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69B59134" w14:textId="01B086EC"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94" w:author="Regina Hughes" w:date="2017-08-23T17:08:00Z">
        <w:r w:rsidDel="00EE6530">
          <w:rPr>
            <w:rFonts w:ascii="Times New Roman" w:eastAsia="Times New Roman" w:hAnsi="Times New Roman" w:cs="Times New Roman"/>
          </w:rPr>
          <w:delText>Understand the Concepts</w:delText>
        </w:r>
      </w:del>
      <w:ins w:id="95" w:author="Regina Hughes" w:date="2017-08-23T17:08:00Z">
        <w:r w:rsidR="00EE6530">
          <w:rPr>
            <w:rFonts w:ascii="Times New Roman" w:eastAsia="Times New Roman" w:hAnsi="Times New Roman" w:cs="Times New Roman"/>
          </w:rPr>
          <w:t>Remember the Facts</w:t>
        </w:r>
      </w:ins>
    </w:p>
    <w:p w14:paraId="7590673B"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3FD53F7D" w14:textId="77777777" w:rsidR="000C56C1" w:rsidRDefault="000C56C1" w:rsidP="000C56C1">
      <w:pPr>
        <w:rPr>
          <w:rFonts w:ascii="Times New Roman" w:eastAsia="Times New Roman" w:hAnsi="Times New Roman" w:cs="Times New Roman"/>
        </w:rPr>
      </w:pPr>
    </w:p>
    <w:p w14:paraId="72F17E64" w14:textId="77777777" w:rsidR="000C56C1" w:rsidRDefault="000C56C1" w:rsidP="000C56C1">
      <w:pPr>
        <w:rPr>
          <w:rFonts w:ascii="Times New Roman" w:eastAsia="Times New Roman" w:hAnsi="Times New Roman" w:cs="Times New Roman"/>
        </w:rPr>
      </w:pPr>
    </w:p>
    <w:p w14:paraId="358AB651" w14:textId="13E36C5E" w:rsidR="000C56C1" w:rsidRDefault="000C56C1" w:rsidP="000C56C1">
      <w:pPr>
        <w:rPr>
          <w:rFonts w:ascii="Times New Roman" w:eastAsia="Times New Roman" w:hAnsi="Times New Roman" w:cs="Times New Roman"/>
        </w:rPr>
      </w:pPr>
      <w:del w:id="96" w:author="Roberta Dempsey" w:date="2017-08-21T18:01:00Z">
        <w:r w:rsidDel="004C1362">
          <w:rPr>
            <w:rFonts w:ascii="Times New Roman" w:eastAsia="Times New Roman" w:hAnsi="Times New Roman" w:cs="Times New Roman"/>
          </w:rPr>
          <w:delText>1.</w:delText>
        </w:r>
      </w:del>
      <w:r>
        <w:rPr>
          <w:rFonts w:ascii="Times New Roman" w:eastAsia="Times New Roman" w:hAnsi="Times New Roman" w:cs="Times New Roman"/>
        </w:rPr>
        <w:t xml:space="preserve">16. </w:t>
      </w:r>
      <w:del w:id="97" w:author="Regina Hughes" w:date="2017-08-23T17:09:00Z">
        <w:r w:rsidDel="00333C58">
          <w:rPr>
            <w:rFonts w:ascii="Times New Roman" w:eastAsia="Times New Roman" w:hAnsi="Times New Roman" w:cs="Times New Roman"/>
          </w:rPr>
          <w:delText>Which scenario specifically illustrates the concept of ethnicity?</w:delText>
        </w:r>
      </w:del>
      <w:ins w:id="98" w:author="Regina Hughes" w:date="2017-08-23T17:09:00Z">
        <w:r w:rsidR="00333C58">
          <w:rPr>
            <w:rFonts w:ascii="Times New Roman" w:eastAsia="Times New Roman" w:hAnsi="Times New Roman" w:cs="Times New Roman"/>
          </w:rPr>
          <w:t xml:space="preserve">Group identity that may include things such as race, religion, language, cultural traditions and cultural </w:t>
        </w:r>
      </w:ins>
      <w:ins w:id="99" w:author="Regina Hughes" w:date="2017-08-23T17:11:00Z">
        <w:r w:rsidR="00333C58">
          <w:rPr>
            <w:rFonts w:ascii="Times New Roman" w:eastAsia="Times New Roman" w:hAnsi="Times New Roman" w:cs="Times New Roman"/>
          </w:rPr>
          <w:t>origin</w:t>
        </w:r>
      </w:ins>
      <w:ins w:id="100" w:author="Regina Hughes" w:date="2017-08-23T18:17:00Z">
        <w:r w:rsidR="00227407">
          <w:rPr>
            <w:rFonts w:ascii="Times New Roman" w:eastAsia="Times New Roman" w:hAnsi="Times New Roman" w:cs="Times New Roman"/>
          </w:rPr>
          <w:t xml:space="preserve"> is referred to as __________.</w:t>
        </w:r>
      </w:ins>
      <w:ins w:id="101" w:author="Regina Hughes" w:date="2017-08-23T17:11:00Z">
        <w:del w:id="102" w:author="Roberta Dempsey" w:date="2017-08-23T20:19:00Z">
          <w:r w:rsidR="00333C58" w:rsidDel="00177C8E">
            <w:rPr>
              <w:rFonts w:ascii="Times New Roman" w:eastAsia="Times New Roman" w:hAnsi="Times New Roman" w:cs="Times New Roman"/>
            </w:rPr>
            <w:delText xml:space="preserve">. </w:delText>
          </w:r>
        </w:del>
      </w:ins>
      <w:del w:id="103" w:author="Roberta Dempsey" w:date="2017-08-23T20:19:00Z">
        <w:r w:rsidDel="00177C8E">
          <w:rPr>
            <w:rFonts w:ascii="Times New Roman" w:eastAsia="Times New Roman" w:hAnsi="Times New Roman" w:cs="Times New Roman"/>
          </w:rPr>
          <w:delText xml:space="preserve">  </w:delText>
        </w:r>
      </w:del>
    </w:p>
    <w:p w14:paraId="25812229" w14:textId="503C9321"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104" w:author="Regina Hughes" w:date="2017-08-23T17:12:00Z">
        <w:r w:rsidDel="00333C58">
          <w:rPr>
            <w:rFonts w:ascii="Times New Roman" w:eastAsia="Times New Roman" w:hAnsi="Times New Roman" w:cs="Times New Roman"/>
          </w:rPr>
          <w:delText xml:space="preserve">Paco is a well-tanned, 26-year-old elite soccer player. </w:delText>
        </w:r>
      </w:del>
      <w:ins w:id="105" w:author="Regina Hughes" w:date="2017-08-23T17:12:00Z">
        <w:r w:rsidR="00333C58">
          <w:rPr>
            <w:rFonts w:ascii="Times New Roman" w:eastAsia="Times New Roman" w:hAnsi="Times New Roman" w:cs="Times New Roman"/>
          </w:rPr>
          <w:t>SES</w:t>
        </w:r>
      </w:ins>
    </w:p>
    <w:p w14:paraId="6608457A" w14:textId="465E0F4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106" w:author="Regina Hughes" w:date="2017-08-23T17:12:00Z">
        <w:r w:rsidDel="00333C58">
          <w:rPr>
            <w:rFonts w:ascii="Times New Roman" w:eastAsia="Times New Roman" w:hAnsi="Times New Roman" w:cs="Times New Roman"/>
          </w:rPr>
          <w:delText>Farrokh is a 24-year-old Iranian stockbroker.</w:delText>
        </w:r>
      </w:del>
      <w:ins w:id="107" w:author="Regina Hughes" w:date="2017-08-23T17:12:00Z">
        <w:r w:rsidR="00333C58">
          <w:rPr>
            <w:rFonts w:ascii="Times New Roman" w:eastAsia="Times New Roman" w:hAnsi="Times New Roman" w:cs="Times New Roman"/>
          </w:rPr>
          <w:t xml:space="preserve">ethnicity </w:t>
        </w:r>
      </w:ins>
    </w:p>
    <w:p w14:paraId="665E3734" w14:textId="78B0CE22"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108" w:author="Regina Hughes" w:date="2017-08-23T17:12:00Z">
        <w:r w:rsidDel="00333C58">
          <w:rPr>
            <w:rFonts w:ascii="Times New Roman" w:eastAsia="Times New Roman" w:hAnsi="Times New Roman" w:cs="Times New Roman"/>
          </w:rPr>
          <w:delText>Sherie is an 11-year-old dancer with curly, blonde hair.</w:delText>
        </w:r>
      </w:del>
      <w:ins w:id="109" w:author="Regina Hughes" w:date="2017-08-23T17:12:00Z">
        <w:r w:rsidR="00333C58">
          <w:rPr>
            <w:rFonts w:ascii="Times New Roman" w:eastAsia="Times New Roman" w:hAnsi="Times New Roman" w:cs="Times New Roman"/>
          </w:rPr>
          <w:t>society</w:t>
        </w:r>
      </w:ins>
      <w:r>
        <w:rPr>
          <w:rFonts w:ascii="Times New Roman" w:eastAsia="Times New Roman" w:hAnsi="Times New Roman" w:cs="Times New Roman"/>
        </w:rPr>
        <w:t xml:space="preserve"> </w:t>
      </w:r>
    </w:p>
    <w:p w14:paraId="4778B695" w14:textId="059F94FC"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110" w:author="Regina Hughes" w:date="2017-08-23T17:13:00Z">
        <w:r w:rsidDel="00E14F10">
          <w:rPr>
            <w:rFonts w:ascii="Times New Roman" w:eastAsia="Times New Roman" w:hAnsi="Times New Roman" w:cs="Times New Roman"/>
          </w:rPr>
          <w:delText>Li is a 20-year-old computer programming student.</w:delText>
        </w:r>
      </w:del>
      <w:ins w:id="111" w:author="Regina Hughes" w:date="2017-08-23T17:13:00Z">
        <w:r w:rsidR="00E14F10">
          <w:rPr>
            <w:rFonts w:ascii="Times New Roman" w:eastAsia="Times New Roman" w:hAnsi="Times New Roman" w:cs="Times New Roman"/>
          </w:rPr>
          <w:t>class</w:t>
        </w:r>
      </w:ins>
      <w:r>
        <w:rPr>
          <w:rFonts w:ascii="Times New Roman" w:eastAsia="Times New Roman" w:hAnsi="Times New Roman" w:cs="Times New Roman"/>
        </w:rPr>
        <w:t xml:space="preserve"> </w:t>
      </w:r>
    </w:p>
    <w:p w14:paraId="7D015328" w14:textId="77777777" w:rsidR="000C56C1" w:rsidRDefault="000C56C1" w:rsidP="000C56C1">
      <w:pPr>
        <w:rPr>
          <w:rFonts w:ascii="Times New Roman" w:eastAsia="Times New Roman" w:hAnsi="Times New Roman" w:cs="Times New Roman"/>
        </w:rPr>
      </w:pPr>
    </w:p>
    <w:p w14:paraId="36E02E5A"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15F003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44994AA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12" w:author="Roberta Dempsey" w:date="2017-08-21T18:05:00Z">
        <w:r w:rsidRPr="005B3778" w:rsidDel="007B1518">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47D1B35F" w14:textId="0FEFA228"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del w:id="113" w:author="Regina Hughes" w:date="2017-08-23T17:13:00Z">
        <w:r w:rsidDel="00E14F10">
          <w:rPr>
            <w:rFonts w:ascii="Times New Roman" w:eastAsia="Times New Roman" w:hAnsi="Times New Roman" w:cs="Times New Roman"/>
          </w:rPr>
          <w:delText>Medium</w:delText>
        </w:r>
      </w:del>
      <w:ins w:id="114" w:author="Regina Hughes" w:date="2017-08-23T17:13:00Z">
        <w:r w:rsidR="00E14F10">
          <w:rPr>
            <w:rFonts w:ascii="Times New Roman" w:eastAsia="Times New Roman" w:hAnsi="Times New Roman" w:cs="Times New Roman"/>
          </w:rPr>
          <w:t>Easy</w:t>
        </w:r>
      </w:ins>
    </w:p>
    <w:p w14:paraId="52DB2105" w14:textId="01FB864D"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115" w:author="Regina Hughes" w:date="2017-08-23T17:13:00Z">
        <w:r w:rsidDel="00E14F10">
          <w:rPr>
            <w:rFonts w:ascii="Times New Roman" w:eastAsia="Times New Roman" w:hAnsi="Times New Roman" w:cs="Times New Roman"/>
          </w:rPr>
          <w:delText>Apply What You Know</w:delText>
        </w:r>
      </w:del>
      <w:ins w:id="116" w:author="Regina Hughes" w:date="2017-08-23T17:13:00Z">
        <w:r w:rsidR="00E14F10">
          <w:rPr>
            <w:rFonts w:ascii="Times New Roman" w:eastAsia="Times New Roman" w:hAnsi="Times New Roman" w:cs="Times New Roman"/>
          </w:rPr>
          <w:t>Remember the Facts</w:t>
        </w:r>
      </w:ins>
    </w:p>
    <w:p w14:paraId="3B8EB108"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lastRenderedPageBreak/>
        <w:t>APA Learning Objective</w:t>
      </w:r>
      <w:r>
        <w:rPr>
          <w:rFonts w:ascii="Times New Roman" w:eastAsia="Times New Roman" w:hAnsi="Times New Roman" w:cs="Times New Roman"/>
        </w:rPr>
        <w:t>: 2.2</w:t>
      </w:r>
    </w:p>
    <w:p w14:paraId="6C2A4F2E" w14:textId="77777777" w:rsidR="000C56C1" w:rsidDel="004C1362" w:rsidRDefault="000C56C1" w:rsidP="000C56C1">
      <w:pPr>
        <w:rPr>
          <w:del w:id="117" w:author="Roberta Dempsey" w:date="2017-08-21T18:01:00Z"/>
          <w:rFonts w:ascii="Times New Roman" w:eastAsia="Times New Roman" w:hAnsi="Times New Roman" w:cs="Times New Roman"/>
        </w:rPr>
      </w:pPr>
    </w:p>
    <w:p w14:paraId="2E2C784C" w14:textId="77777777" w:rsidR="000C56C1" w:rsidDel="004C1362" w:rsidRDefault="000C56C1" w:rsidP="000C56C1">
      <w:pPr>
        <w:rPr>
          <w:del w:id="118" w:author="Roberta Dempsey" w:date="2017-08-21T18:01:00Z"/>
          <w:rFonts w:ascii="Times New Roman" w:eastAsia="Times New Roman" w:hAnsi="Times New Roman" w:cs="Times New Roman"/>
        </w:rPr>
      </w:pPr>
    </w:p>
    <w:p w14:paraId="7B0FB454" w14:textId="77777777" w:rsidR="000C56C1" w:rsidRDefault="000C56C1" w:rsidP="000C56C1">
      <w:pPr>
        <w:rPr>
          <w:rFonts w:ascii="Times New Roman" w:eastAsia="Times New Roman" w:hAnsi="Times New Roman" w:cs="Times New Roman"/>
        </w:rPr>
      </w:pPr>
      <w:del w:id="119" w:author="Roberta Dempsey" w:date="2017-08-21T18:01:00Z">
        <w:r w:rsidDel="004C1362">
          <w:rPr>
            <w:rFonts w:ascii="Times New Roman" w:eastAsia="Times New Roman" w:hAnsi="Times New Roman" w:cs="Times New Roman"/>
          </w:rPr>
          <w:delText>1.</w:delText>
        </w:r>
      </w:del>
      <w:r>
        <w:rPr>
          <w:rFonts w:ascii="Times New Roman" w:eastAsia="Times New Roman" w:hAnsi="Times New Roman" w:cs="Times New Roman"/>
        </w:rPr>
        <w:t xml:space="preserve">17. Which of the following components is included in the definition of ethnic identity?  </w:t>
      </w:r>
    </w:p>
    <w:p w14:paraId="2485E79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religion</w:t>
      </w:r>
    </w:p>
    <w:p w14:paraId="4013377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eye color</w:t>
      </w:r>
    </w:p>
    <w:p w14:paraId="3C44C53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first name </w:t>
      </w:r>
    </w:p>
    <w:p w14:paraId="354EFD7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skin tone</w:t>
      </w:r>
    </w:p>
    <w:p w14:paraId="325F7FD3" w14:textId="77777777" w:rsidR="000C56C1" w:rsidRDefault="000C56C1" w:rsidP="000C56C1">
      <w:pPr>
        <w:rPr>
          <w:rFonts w:ascii="Times New Roman" w:eastAsia="Times New Roman" w:hAnsi="Times New Roman" w:cs="Times New Roman"/>
        </w:rPr>
      </w:pPr>
    </w:p>
    <w:p w14:paraId="14B78C35"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608A9CD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40AF471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20" w:author="Roberta Dempsey" w:date="2017-08-21T20:04:00Z">
        <w:r w:rsidRPr="005B3778" w:rsidDel="00562BCF">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1F47CBB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205E534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5DAE1FB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7C04780A" w14:textId="77777777" w:rsidR="000C56C1" w:rsidRDefault="000C56C1" w:rsidP="000C56C1">
      <w:pPr>
        <w:rPr>
          <w:rFonts w:ascii="Times New Roman" w:eastAsia="Times New Roman" w:hAnsi="Times New Roman" w:cs="Times New Roman"/>
        </w:rPr>
      </w:pPr>
    </w:p>
    <w:p w14:paraId="527E046E" w14:textId="77777777" w:rsidR="000C56C1" w:rsidRDefault="000C56C1" w:rsidP="000C56C1">
      <w:pPr>
        <w:rPr>
          <w:rFonts w:ascii="Times New Roman" w:eastAsia="Times New Roman" w:hAnsi="Times New Roman" w:cs="Times New Roman"/>
        </w:rPr>
      </w:pPr>
    </w:p>
    <w:p w14:paraId="477CBFE9" w14:textId="77777777" w:rsidR="000C56C1" w:rsidRDefault="000C56C1" w:rsidP="000C56C1">
      <w:pPr>
        <w:rPr>
          <w:rFonts w:ascii="Times New Roman" w:eastAsia="Times New Roman" w:hAnsi="Times New Roman" w:cs="Times New Roman"/>
        </w:rPr>
      </w:pPr>
      <w:del w:id="121" w:author="Roberta Dempsey" w:date="2017-08-21T18:01:00Z">
        <w:r w:rsidDel="004C1362">
          <w:rPr>
            <w:rFonts w:ascii="Times New Roman" w:eastAsia="Times New Roman" w:hAnsi="Times New Roman" w:cs="Times New Roman"/>
          </w:rPr>
          <w:delText>1.</w:delText>
        </w:r>
      </w:del>
      <w:r>
        <w:rPr>
          <w:rFonts w:ascii="Times New Roman" w:eastAsia="Times New Roman" w:hAnsi="Times New Roman" w:cs="Times New Roman"/>
        </w:rPr>
        <w:t xml:space="preserve">18. Which statement correctly reflects the values of people </w:t>
      </w:r>
      <w:del w:id="122" w:author="Roberta Dempsey" w:date="2017-08-21T20:05:00Z">
        <w:r w:rsidDel="00EC3822">
          <w:rPr>
            <w:rFonts w:ascii="Times New Roman" w:eastAsia="Times New Roman" w:hAnsi="Times New Roman" w:cs="Times New Roman"/>
          </w:rPr>
          <w:delText>with</w:delText>
        </w:r>
      </w:del>
      <w:r>
        <w:rPr>
          <w:rFonts w:ascii="Times New Roman" w:eastAsia="Times New Roman" w:hAnsi="Times New Roman" w:cs="Times New Roman"/>
        </w:rPr>
        <w:t xml:space="preserve">in developed countries? </w:t>
      </w:r>
    </w:p>
    <w:p w14:paraId="17DB203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Most of the ethnic minority groups are more individualistic and less collectivistic than in the majority culture. </w:t>
      </w:r>
    </w:p>
    <w:p w14:paraId="4C6FBE4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Most of the ethnic majority groups are less individualistic and more collectivistic than in the minority culture.</w:t>
      </w:r>
    </w:p>
    <w:p w14:paraId="75E2F9D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Most of the ethnic minority groups are less individualistic and more collectivistic than in the majority culture.</w:t>
      </w:r>
    </w:p>
    <w:p w14:paraId="1F977D5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The ethnic minority groups adopt the collectivistic values of the majority culture. </w:t>
      </w:r>
    </w:p>
    <w:p w14:paraId="11B0D438" w14:textId="77777777" w:rsidR="000C56C1" w:rsidRDefault="000C56C1" w:rsidP="000C56C1">
      <w:pPr>
        <w:rPr>
          <w:rFonts w:ascii="Times New Roman" w:eastAsia="Times New Roman" w:hAnsi="Times New Roman" w:cs="Times New Roman"/>
        </w:rPr>
      </w:pPr>
    </w:p>
    <w:p w14:paraId="47CA18BF"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2F243E4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1.1.3 Explain why socioeconomic status (SES), gender, and ethnicity are important aspects of child development within countries.</w:t>
      </w:r>
    </w:p>
    <w:p w14:paraId="1C7579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23" w:author="Roberta Dempsey" w:date="2017-08-21T18:05:00Z">
        <w:r w:rsidRPr="005B3778" w:rsidDel="007B1518">
          <w:rPr>
            <w:rFonts w:ascii="Times New Roman" w:eastAsia="Times New Roman" w:hAnsi="Times New Roman" w:cs="Times New Roman"/>
          </w:rPr>
          <w:delText xml:space="preserve"> </w:delText>
        </w:r>
      </w:del>
      <w:r>
        <w:rPr>
          <w:rFonts w:ascii="Times New Roman" w:eastAsia="Times New Roman" w:hAnsi="Times New Roman" w:cs="Times New Roman"/>
        </w:rPr>
        <w:t>Variations Within Countries</w:t>
      </w:r>
    </w:p>
    <w:p w14:paraId="61B8FE6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1104050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6241374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7AF1996B" w14:textId="77777777" w:rsidR="000C56C1" w:rsidRDefault="000C56C1" w:rsidP="000C56C1">
      <w:pPr>
        <w:shd w:val="clear" w:color="auto" w:fill="FFFFFF"/>
        <w:rPr>
          <w:rFonts w:ascii="Times New Roman" w:eastAsia="Times New Roman" w:hAnsi="Times New Roman" w:cs="Times New Roman"/>
        </w:rPr>
      </w:pPr>
    </w:p>
    <w:p w14:paraId="219791CA" w14:textId="77777777" w:rsidR="000C56C1" w:rsidRDefault="000C56C1" w:rsidP="000C56C1">
      <w:pPr>
        <w:rPr>
          <w:rFonts w:ascii="Times New Roman" w:eastAsia="Times New Roman" w:hAnsi="Times New Roman" w:cs="Times New Roman"/>
        </w:rPr>
      </w:pPr>
    </w:p>
    <w:p w14:paraId="2EF37771" w14:textId="77777777" w:rsidR="002639BF" w:rsidRDefault="002639BF">
      <w:pPr>
        <w:rPr>
          <w:ins w:id="124" w:author="Roberta Dempsey" w:date="2017-08-21T18:01:00Z"/>
          <w:rFonts w:ascii="Times New Roman" w:eastAsia="Times New Roman" w:hAnsi="Times New Roman" w:cs="Times New Roman"/>
        </w:rPr>
      </w:pPr>
      <w:ins w:id="125" w:author="Roberta Dempsey" w:date="2017-08-21T18:01:00Z">
        <w:r>
          <w:rPr>
            <w:rFonts w:ascii="Times New Roman" w:eastAsia="Times New Roman" w:hAnsi="Times New Roman" w:cs="Times New Roman"/>
          </w:rPr>
          <w:br w:type="page"/>
        </w:r>
      </w:ins>
    </w:p>
    <w:p w14:paraId="4EC0A5DC" w14:textId="36A65C41" w:rsidR="000C56C1" w:rsidRDefault="000C56C1" w:rsidP="000C56C1">
      <w:pPr>
        <w:rPr>
          <w:rFonts w:ascii="Times New Roman" w:eastAsia="Times New Roman" w:hAnsi="Times New Roman" w:cs="Times New Roman"/>
        </w:rPr>
      </w:pPr>
      <w:del w:id="126" w:author="Roberta Dempsey" w:date="2017-08-21T18:01:00Z">
        <w:r w:rsidDel="004C1362">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19. Which statement accurately differentiates the terms </w:t>
      </w:r>
      <w:ins w:id="127" w:author="Roberta Dempsey" w:date="2017-08-21T20:05:00Z">
        <w:r w:rsidR="00EC3822">
          <w:rPr>
            <w:rFonts w:ascii="Times New Roman" w:eastAsia="Times New Roman" w:hAnsi="Times New Roman" w:cs="Times New Roman"/>
          </w:rPr>
          <w:t>“</w:t>
        </w:r>
      </w:ins>
      <w:r>
        <w:rPr>
          <w:rFonts w:ascii="Times New Roman" w:eastAsia="Times New Roman" w:hAnsi="Times New Roman" w:cs="Times New Roman"/>
        </w:rPr>
        <w:t>ontogenetic development</w:t>
      </w:r>
      <w:ins w:id="128" w:author="Roberta Dempsey" w:date="2017-08-21T20:05:00Z">
        <w:r w:rsidR="00EC3822">
          <w:rPr>
            <w:rFonts w:ascii="Times New Roman" w:eastAsia="Times New Roman" w:hAnsi="Times New Roman" w:cs="Times New Roman"/>
          </w:rPr>
          <w:t>”</w:t>
        </w:r>
      </w:ins>
      <w:r>
        <w:rPr>
          <w:rFonts w:ascii="Times New Roman" w:eastAsia="Times New Roman" w:hAnsi="Times New Roman" w:cs="Times New Roman"/>
        </w:rPr>
        <w:t xml:space="preserve"> and </w:t>
      </w:r>
      <w:ins w:id="129" w:author="Roberta Dempsey" w:date="2017-08-21T20:05:00Z">
        <w:r w:rsidR="00EC3822">
          <w:rPr>
            <w:rFonts w:ascii="Times New Roman" w:eastAsia="Times New Roman" w:hAnsi="Times New Roman" w:cs="Times New Roman"/>
          </w:rPr>
          <w:t>“</w:t>
        </w:r>
      </w:ins>
      <w:r>
        <w:rPr>
          <w:rFonts w:ascii="Times New Roman" w:eastAsia="Times New Roman" w:hAnsi="Times New Roman" w:cs="Times New Roman"/>
        </w:rPr>
        <w:t>phylogenetic development</w:t>
      </w:r>
      <w:ins w:id="130" w:author="Roberta Dempsey" w:date="2017-08-21T20:05:00Z">
        <w:r w:rsidR="00EC3822">
          <w:rPr>
            <w:rFonts w:ascii="Times New Roman" w:eastAsia="Times New Roman" w:hAnsi="Times New Roman" w:cs="Times New Roman"/>
          </w:rPr>
          <w:t>”</w:t>
        </w:r>
      </w:ins>
      <w:r>
        <w:rPr>
          <w:rFonts w:ascii="Times New Roman" w:eastAsia="Times New Roman" w:hAnsi="Times New Roman" w:cs="Times New Roman"/>
        </w:rPr>
        <w:t xml:space="preserve">?  </w:t>
      </w:r>
    </w:p>
    <w:p w14:paraId="4FA7BA98" w14:textId="7BEB0B60"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Ontogenetic development is the development of the human species while phylogenetic</w:t>
      </w:r>
      <w:ins w:id="131" w:author="Roberta Dempsey" w:date="2017-08-21T20:05:00Z">
        <w:r w:rsidR="00DB6196">
          <w:rPr>
            <w:rFonts w:ascii="Times New Roman" w:eastAsia="Times New Roman" w:hAnsi="Times New Roman" w:cs="Times New Roman"/>
          </w:rPr>
          <w:t xml:space="preserve"> development</w:t>
        </w:r>
      </w:ins>
      <w:r>
        <w:rPr>
          <w:rFonts w:ascii="Times New Roman" w:eastAsia="Times New Roman" w:hAnsi="Times New Roman" w:cs="Times New Roman"/>
        </w:rPr>
        <w:t xml:space="preserve"> is the development of the individual.</w:t>
      </w:r>
    </w:p>
    <w:p w14:paraId="70AE329B" w14:textId="61B7E9AB"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Ontogenetic development is the development of apes while phylogenetic </w:t>
      </w:r>
      <w:ins w:id="132" w:author="Roberta Dempsey" w:date="2017-08-21T20:05:00Z">
        <w:r w:rsidR="00DB6196">
          <w:rPr>
            <w:rFonts w:ascii="Times New Roman" w:eastAsia="Times New Roman" w:hAnsi="Times New Roman" w:cs="Times New Roman"/>
          </w:rPr>
          <w:t xml:space="preserve">development </w:t>
        </w:r>
      </w:ins>
      <w:r>
        <w:rPr>
          <w:rFonts w:ascii="Times New Roman" w:eastAsia="Times New Roman" w:hAnsi="Times New Roman" w:cs="Times New Roman"/>
        </w:rPr>
        <w:t>is the development of the human species.</w:t>
      </w:r>
    </w:p>
    <w:p w14:paraId="65D858E5" w14:textId="0624922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Ontogenetic development is the development of the human species while phylogenetic</w:t>
      </w:r>
      <w:ins w:id="133" w:author="Roberta Dempsey" w:date="2017-08-21T20:06:00Z">
        <w:r w:rsidR="00DB6196">
          <w:rPr>
            <w:rFonts w:ascii="Times New Roman" w:eastAsia="Times New Roman" w:hAnsi="Times New Roman" w:cs="Times New Roman"/>
          </w:rPr>
          <w:t xml:space="preserve"> development</w:t>
        </w:r>
      </w:ins>
      <w:r>
        <w:rPr>
          <w:rFonts w:ascii="Times New Roman" w:eastAsia="Times New Roman" w:hAnsi="Times New Roman" w:cs="Times New Roman"/>
        </w:rPr>
        <w:t xml:space="preserve"> is the development of apes.</w:t>
      </w:r>
    </w:p>
    <w:p w14:paraId="37D73B4F" w14:textId="4408850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Ontogenetic development is the development of individuals while phylogenetic </w:t>
      </w:r>
      <w:ins w:id="134" w:author="Roberta Dempsey" w:date="2017-08-21T20:06:00Z">
        <w:r w:rsidR="00DB6196">
          <w:rPr>
            <w:rFonts w:ascii="Times New Roman" w:eastAsia="Times New Roman" w:hAnsi="Times New Roman" w:cs="Times New Roman"/>
          </w:rPr>
          <w:t xml:space="preserve">development </w:t>
        </w:r>
      </w:ins>
      <w:r>
        <w:rPr>
          <w:rFonts w:ascii="Times New Roman" w:eastAsia="Times New Roman" w:hAnsi="Times New Roman" w:cs="Times New Roman"/>
        </w:rPr>
        <w:t xml:space="preserve">is the development of the human species. </w:t>
      </w:r>
    </w:p>
    <w:p w14:paraId="570B11AD" w14:textId="77777777" w:rsidR="000C56C1" w:rsidRDefault="000C56C1" w:rsidP="000C56C1">
      <w:pPr>
        <w:rPr>
          <w:rFonts w:ascii="Times New Roman" w:eastAsia="Times New Roman" w:hAnsi="Times New Roman" w:cs="Times New Roman"/>
        </w:rPr>
      </w:pPr>
    </w:p>
    <w:p w14:paraId="5EB1FABA"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6CECAC7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None</w:t>
      </w:r>
    </w:p>
    <w:p w14:paraId="4EA0B3C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35"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Humans: The Cultural and Global Species</w:t>
      </w:r>
    </w:p>
    <w:p w14:paraId="061DF12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45BA05F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0C82CA0B"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108DB328" w14:textId="77777777" w:rsidR="000C56C1" w:rsidRDefault="000C56C1" w:rsidP="000C56C1">
      <w:pPr>
        <w:rPr>
          <w:rFonts w:ascii="Times New Roman" w:eastAsia="Times New Roman" w:hAnsi="Times New Roman" w:cs="Times New Roman"/>
        </w:rPr>
      </w:pPr>
    </w:p>
    <w:p w14:paraId="216B80E7" w14:textId="77777777" w:rsidR="00E83EB7" w:rsidRDefault="00E83EB7" w:rsidP="000C56C1">
      <w:pPr>
        <w:rPr>
          <w:rFonts w:ascii="Times New Roman" w:eastAsia="Times New Roman" w:hAnsi="Times New Roman" w:cs="Times New Roman"/>
        </w:rPr>
      </w:pPr>
    </w:p>
    <w:p w14:paraId="271ED0FC" w14:textId="38BACDF6" w:rsidR="000C56C1" w:rsidRDefault="000C56C1" w:rsidP="000C56C1">
      <w:pPr>
        <w:rPr>
          <w:rFonts w:ascii="Times New Roman" w:eastAsia="Times New Roman" w:hAnsi="Times New Roman" w:cs="Times New Roman"/>
        </w:rPr>
      </w:pPr>
      <w:del w:id="136" w:author="Roberta Dempsey" w:date="2017-08-21T18:02:00Z">
        <w:r w:rsidDel="002D16E8">
          <w:rPr>
            <w:rFonts w:ascii="Times New Roman" w:eastAsia="Times New Roman" w:hAnsi="Times New Roman" w:cs="Times New Roman"/>
          </w:rPr>
          <w:delText>1.</w:delText>
        </w:r>
      </w:del>
      <w:r>
        <w:rPr>
          <w:rFonts w:ascii="Times New Roman" w:eastAsia="Times New Roman" w:hAnsi="Times New Roman" w:cs="Times New Roman"/>
        </w:rPr>
        <w:t>20. The theory of evolution w</w:t>
      </w:r>
      <w:r w:rsidR="008B521E">
        <w:rPr>
          <w:rFonts w:ascii="Times New Roman" w:eastAsia="Times New Roman" w:hAnsi="Times New Roman" w:cs="Times New Roman"/>
        </w:rPr>
        <w:t>as first proposed by __________</w:t>
      </w:r>
      <w:r>
        <w:rPr>
          <w:rFonts w:ascii="Times New Roman" w:eastAsia="Times New Roman" w:hAnsi="Times New Roman" w:cs="Times New Roman"/>
        </w:rPr>
        <w:t xml:space="preserve"> in the 1859 book </w:t>
      </w:r>
      <w:r w:rsidRPr="004D2B47">
        <w:rPr>
          <w:rFonts w:ascii="Times New Roman" w:eastAsia="Times New Roman" w:hAnsi="Times New Roman" w:cs="Times New Roman"/>
          <w:i/>
        </w:rPr>
        <w:t>The Origin of Species</w:t>
      </w:r>
      <w:r>
        <w:rPr>
          <w:rFonts w:ascii="Times New Roman" w:eastAsia="Times New Roman" w:hAnsi="Times New Roman" w:cs="Times New Roman"/>
        </w:rPr>
        <w:t xml:space="preserve">.  </w:t>
      </w:r>
    </w:p>
    <w:p w14:paraId="64442A0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Sigmund Freud</w:t>
      </w:r>
    </w:p>
    <w:p w14:paraId="260CA67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Charles Darwin</w:t>
      </w:r>
    </w:p>
    <w:p w14:paraId="4E5AA98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Richard Dawkins</w:t>
      </w:r>
    </w:p>
    <w:p w14:paraId="07265D6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William James</w:t>
      </w:r>
    </w:p>
    <w:p w14:paraId="65DA55EA" w14:textId="77777777" w:rsidR="000C56C1" w:rsidRDefault="000C56C1" w:rsidP="000C56C1">
      <w:pPr>
        <w:rPr>
          <w:rFonts w:ascii="Times New Roman" w:eastAsia="Times New Roman" w:hAnsi="Times New Roman" w:cs="Times New Roman"/>
        </w:rPr>
      </w:pPr>
    </w:p>
    <w:p w14:paraId="041EEADF"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31251FF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78480DF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Topic:</w:t>
      </w:r>
      <w:del w:id="137" w:author="Roberta Dempsey" w:date="2017-08-21T18:04:00Z">
        <w:r w:rsidRPr="005B3778" w:rsidDel="005B60EE">
          <w:rPr>
            <w:rFonts w:ascii="Times New Roman" w:eastAsia="Times New Roman" w:hAnsi="Times New Roman" w:cs="Times New Roman"/>
          </w:rPr>
          <w:delText xml:space="preserve"> </w:delText>
        </w:r>
      </w:del>
      <w:r w:rsidRPr="005B3778">
        <w:rPr>
          <w:rFonts w:ascii="Times New Roman" w:eastAsia="Times New Roman" w:hAnsi="Times New Roman" w:cs="Times New Roman"/>
        </w:rPr>
        <w:t xml:space="preserve"> </w:t>
      </w:r>
      <w:r>
        <w:rPr>
          <w:rFonts w:ascii="Times New Roman" w:eastAsia="Times New Roman" w:hAnsi="Times New Roman" w:cs="Times New Roman"/>
        </w:rPr>
        <w:t>From Africa to Distant Destinations</w:t>
      </w:r>
    </w:p>
    <w:p w14:paraId="7F4D72C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93954C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0775FBF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5450B409" w14:textId="77777777" w:rsidR="000C56C1" w:rsidRDefault="000C56C1" w:rsidP="000C56C1">
      <w:pPr>
        <w:rPr>
          <w:rFonts w:ascii="Times New Roman" w:eastAsia="Times New Roman" w:hAnsi="Times New Roman" w:cs="Times New Roman"/>
        </w:rPr>
      </w:pPr>
    </w:p>
    <w:p w14:paraId="0519F85D" w14:textId="77777777" w:rsidR="007C5E2F" w:rsidRDefault="007C5E2F" w:rsidP="000C56C1">
      <w:pPr>
        <w:rPr>
          <w:ins w:id="138" w:author="Roberta Dempsey" w:date="2017-08-21T18:03:00Z"/>
          <w:rFonts w:ascii="Times New Roman" w:eastAsia="Times New Roman" w:hAnsi="Times New Roman" w:cs="Times New Roman"/>
        </w:rPr>
      </w:pPr>
    </w:p>
    <w:p w14:paraId="1FF2CE2D" w14:textId="77777777" w:rsidR="007C5E2F" w:rsidRDefault="000C56C1" w:rsidP="000C56C1">
      <w:pPr>
        <w:rPr>
          <w:ins w:id="139" w:author="Roberta Dempsey" w:date="2017-08-21T18:03:00Z"/>
          <w:rFonts w:ascii="Times New Roman" w:eastAsia="Times New Roman" w:hAnsi="Times New Roman" w:cs="Times New Roman"/>
        </w:rPr>
      </w:pPr>
      <w:del w:id="140" w:author="Roberta Dempsey" w:date="2017-08-21T18:03:00Z">
        <w:r w:rsidDel="007C5E2F">
          <w:rPr>
            <w:rFonts w:ascii="Times New Roman" w:eastAsia="Times New Roman" w:hAnsi="Times New Roman" w:cs="Times New Roman"/>
          </w:rPr>
          <w:delText>1</w:delText>
        </w:r>
      </w:del>
    </w:p>
    <w:p w14:paraId="5DED1920" w14:textId="77777777" w:rsidR="007C5E2F" w:rsidRDefault="007C5E2F">
      <w:pPr>
        <w:rPr>
          <w:ins w:id="141" w:author="Roberta Dempsey" w:date="2017-08-21T18:03:00Z"/>
          <w:rFonts w:ascii="Times New Roman" w:eastAsia="Times New Roman" w:hAnsi="Times New Roman" w:cs="Times New Roman"/>
        </w:rPr>
      </w:pPr>
      <w:ins w:id="142" w:author="Roberta Dempsey" w:date="2017-08-21T18:03:00Z">
        <w:r>
          <w:rPr>
            <w:rFonts w:ascii="Times New Roman" w:eastAsia="Times New Roman" w:hAnsi="Times New Roman" w:cs="Times New Roman"/>
          </w:rPr>
          <w:br w:type="page"/>
        </w:r>
      </w:ins>
    </w:p>
    <w:p w14:paraId="37178DAB" w14:textId="40DC4919" w:rsidR="000C56C1" w:rsidRDefault="000C56C1" w:rsidP="000C56C1">
      <w:pPr>
        <w:rPr>
          <w:rFonts w:ascii="Times New Roman" w:eastAsia="Times New Roman" w:hAnsi="Times New Roman" w:cs="Times New Roman"/>
        </w:rPr>
      </w:pPr>
      <w:del w:id="143" w:author="Roberta Dempsey" w:date="2017-08-21T18:03:00Z">
        <w:r w:rsidDel="007C5E2F">
          <w:rPr>
            <w:rFonts w:ascii="Times New Roman" w:eastAsia="Times New Roman" w:hAnsi="Times New Roman" w:cs="Times New Roman"/>
          </w:rPr>
          <w:lastRenderedPageBreak/>
          <w:delText>.</w:delText>
        </w:r>
      </w:del>
      <w:r>
        <w:rPr>
          <w:rFonts w:ascii="Times New Roman" w:eastAsia="Times New Roman" w:hAnsi="Times New Roman" w:cs="Times New Roman"/>
        </w:rPr>
        <w:t xml:space="preserve">21. __________ describes the evolutionary process in which the offspring best adapted to their environment survive to produce offspring of their own. </w:t>
      </w:r>
    </w:p>
    <w:p w14:paraId="1DA2AF2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adaptation</w:t>
      </w:r>
    </w:p>
    <w:p w14:paraId="0525BFA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species fitness</w:t>
      </w:r>
    </w:p>
    <w:p w14:paraId="1435959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natural selection</w:t>
      </w:r>
    </w:p>
    <w:p w14:paraId="66B8F01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strength sorting</w:t>
      </w:r>
    </w:p>
    <w:p w14:paraId="5FDE7BB7" w14:textId="77777777" w:rsidR="000C56C1" w:rsidRDefault="000C56C1" w:rsidP="000C56C1">
      <w:pPr>
        <w:rPr>
          <w:rFonts w:ascii="Times New Roman" w:eastAsia="Times New Roman" w:hAnsi="Times New Roman" w:cs="Times New Roman"/>
        </w:rPr>
      </w:pPr>
    </w:p>
    <w:p w14:paraId="753CF684"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3ECA1A6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6A6352A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44" w:author="Roberta Dempsey" w:date="2017-08-21T18:04:00Z">
        <w:r w:rsidRPr="005B3778" w:rsidDel="005B60EE">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7F66D92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27A6DE5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47AC18E7"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30442E56" w14:textId="77777777" w:rsidR="000C56C1" w:rsidRDefault="000C56C1" w:rsidP="000C56C1">
      <w:pPr>
        <w:rPr>
          <w:rFonts w:ascii="Times New Roman" w:eastAsia="Times New Roman" w:hAnsi="Times New Roman" w:cs="Times New Roman"/>
        </w:rPr>
      </w:pPr>
    </w:p>
    <w:p w14:paraId="42B2599B" w14:textId="77777777" w:rsidR="000C56C1" w:rsidRDefault="000C56C1" w:rsidP="000C56C1">
      <w:pPr>
        <w:rPr>
          <w:rFonts w:ascii="Times New Roman" w:eastAsia="Times New Roman" w:hAnsi="Times New Roman" w:cs="Times New Roman"/>
        </w:rPr>
      </w:pPr>
    </w:p>
    <w:p w14:paraId="4F246A45" w14:textId="5522735F" w:rsidR="000C56C1" w:rsidRDefault="000C56C1" w:rsidP="000C56C1">
      <w:pPr>
        <w:rPr>
          <w:rFonts w:ascii="Times New Roman" w:eastAsia="Times New Roman" w:hAnsi="Times New Roman" w:cs="Times New Roman"/>
        </w:rPr>
      </w:pPr>
      <w:del w:id="145" w:author="Roberta Dempsey" w:date="2017-08-21T18:08:00Z">
        <w:r w:rsidDel="00AE404D">
          <w:rPr>
            <w:rFonts w:ascii="Times New Roman" w:eastAsia="Times New Roman" w:hAnsi="Times New Roman" w:cs="Times New Roman"/>
          </w:rPr>
          <w:delText>1.</w:delText>
        </w:r>
      </w:del>
      <w:r>
        <w:rPr>
          <w:rFonts w:ascii="Times New Roman" w:eastAsia="Times New Roman" w:hAnsi="Times New Roman" w:cs="Times New Roman"/>
        </w:rPr>
        <w:t xml:space="preserve">22. </w:t>
      </w:r>
      <w:ins w:id="146" w:author="Roberta Dempsey" w:date="2017-08-23T21:51:00Z">
        <w:r w:rsidR="00EE6EAE">
          <w:rPr>
            <w:rFonts w:ascii="Times New Roman" w:eastAsia="Times New Roman" w:hAnsi="Times New Roman" w:cs="Times New Roman"/>
          </w:rPr>
          <w:t xml:space="preserve">The species of modern humans known as </w:t>
        </w:r>
        <w:r w:rsidR="00EE6EAE" w:rsidRPr="00F439EC">
          <w:rPr>
            <w:rFonts w:ascii="Times New Roman" w:eastAsia="Times New Roman" w:hAnsi="Times New Roman" w:cs="Times New Roman"/>
            <w:i/>
          </w:rPr>
          <w:t>Homo sapiens</w:t>
        </w:r>
        <w:r w:rsidR="00EE6EAE">
          <w:rPr>
            <w:rFonts w:ascii="Times New Roman" w:eastAsia="Times New Roman" w:hAnsi="Times New Roman" w:cs="Times New Roman"/>
          </w:rPr>
          <w:t xml:space="preserve"> evolved from the </w:t>
        </w:r>
        <w:r w:rsidR="00EE6EAE" w:rsidRPr="00130D7A">
          <w:rPr>
            <w:rFonts w:ascii="Times New Roman" w:eastAsia="Times New Roman" w:hAnsi="Times New Roman" w:cs="Times New Roman"/>
            <w:i/>
          </w:rPr>
          <w:t>hominin</w:t>
        </w:r>
        <w:r w:rsidR="00EE6EAE">
          <w:rPr>
            <w:rFonts w:ascii="Times New Roman" w:eastAsia="Times New Roman" w:hAnsi="Times New Roman" w:cs="Times New Roman"/>
          </w:rPr>
          <w:t xml:space="preserve"> line approximately __________ years ago</w:t>
        </w:r>
      </w:ins>
      <w:ins w:id="147" w:author="Roberta Dempsey" w:date="2017-08-23T21:59:00Z">
        <w:r w:rsidR="00AB1BB0">
          <w:rPr>
            <w:rFonts w:ascii="Times New Roman" w:eastAsia="Times New Roman" w:hAnsi="Times New Roman" w:cs="Times New Roman"/>
          </w:rPr>
          <w:t>.</w:t>
        </w:r>
      </w:ins>
      <w:del w:id="148" w:author="Roberta Dempsey" w:date="2017-08-23T21:51:00Z">
        <w:r w:rsidDel="00EE6EAE">
          <w:rPr>
            <w:rFonts w:ascii="Times New Roman" w:eastAsia="Times New Roman" w:hAnsi="Times New Roman" w:cs="Times New Roman"/>
          </w:rPr>
          <w:delText xml:space="preserve">The species of modern humans is known </w:delText>
        </w:r>
        <w:commentRangeStart w:id="149"/>
        <w:commentRangeStart w:id="150"/>
        <w:r w:rsidDel="00EE6EAE">
          <w:rPr>
            <w:rFonts w:ascii="Times New Roman" w:eastAsia="Times New Roman" w:hAnsi="Times New Roman" w:cs="Times New Roman"/>
          </w:rPr>
          <w:delText>as</w:delText>
        </w:r>
        <w:commentRangeEnd w:id="149"/>
        <w:r w:rsidR="007C76EB" w:rsidDel="00EE6EAE">
          <w:rPr>
            <w:rStyle w:val="CommentReference"/>
          </w:rPr>
          <w:commentReference w:id="149"/>
        </w:r>
        <w:commentRangeEnd w:id="150"/>
        <w:r w:rsidR="0045632D" w:rsidDel="00EE6EAE">
          <w:rPr>
            <w:rStyle w:val="CommentReference"/>
          </w:rPr>
          <w:commentReference w:id="150"/>
        </w:r>
        <w:r w:rsidDel="00EE6EAE">
          <w:rPr>
            <w:rFonts w:ascii="Times New Roman" w:eastAsia="Times New Roman" w:hAnsi="Times New Roman" w:cs="Times New Roman"/>
          </w:rPr>
          <w:delText xml:space="preserve"> __________. </w:delText>
        </w:r>
      </w:del>
    </w:p>
    <w:p w14:paraId="430DC689" w14:textId="251C9D5F" w:rsidR="000C56C1" w:rsidRPr="00EE6EAE"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151" w:author="Roberta Dempsey" w:date="2017-08-23T21:51:00Z">
        <w:r w:rsidRPr="007222F4" w:rsidDel="00EE6EAE">
          <w:rPr>
            <w:rFonts w:ascii="Times New Roman" w:eastAsia="Times New Roman" w:hAnsi="Times New Roman" w:cs="Times New Roman"/>
          </w:rPr>
          <w:delText>Homo sapiens</w:delText>
        </w:r>
      </w:del>
      <w:ins w:id="152" w:author="Roberta Dempsey" w:date="2017-08-23T21:51:00Z">
        <w:r w:rsidR="00EE6EAE">
          <w:rPr>
            <w:rFonts w:ascii="Times New Roman" w:eastAsia="Times New Roman" w:hAnsi="Times New Roman" w:cs="Times New Roman"/>
          </w:rPr>
          <w:t>2,000</w:t>
        </w:r>
      </w:ins>
    </w:p>
    <w:p w14:paraId="02865E13" w14:textId="5AB6097E" w:rsidR="000C56C1" w:rsidRPr="00EE6EAE" w:rsidRDefault="000C56C1" w:rsidP="000C56C1">
      <w:pPr>
        <w:rPr>
          <w:rFonts w:ascii="Times New Roman" w:eastAsia="Times New Roman" w:hAnsi="Times New Roman" w:cs="Times New Roman"/>
        </w:rPr>
      </w:pPr>
      <w:r w:rsidRPr="00EE6EAE">
        <w:rPr>
          <w:rFonts w:ascii="Times New Roman" w:eastAsia="Times New Roman" w:hAnsi="Times New Roman" w:cs="Times New Roman"/>
        </w:rPr>
        <w:t xml:space="preserve">b) </w:t>
      </w:r>
      <w:del w:id="153" w:author="Roberta Dempsey" w:date="2017-08-23T21:51:00Z">
        <w:r w:rsidRPr="007222F4" w:rsidDel="00EE6EAE">
          <w:rPr>
            <w:rFonts w:ascii="Times New Roman" w:eastAsia="Times New Roman" w:hAnsi="Times New Roman" w:cs="Times New Roman"/>
          </w:rPr>
          <w:delText>Homo erectus</w:delText>
        </w:r>
      </w:del>
      <w:ins w:id="154" w:author="Roberta Dempsey" w:date="2017-08-23T21:51:00Z">
        <w:r w:rsidR="00EE6EAE">
          <w:rPr>
            <w:rFonts w:ascii="Times New Roman" w:eastAsia="Times New Roman" w:hAnsi="Times New Roman" w:cs="Times New Roman"/>
          </w:rPr>
          <w:t>10,000</w:t>
        </w:r>
      </w:ins>
    </w:p>
    <w:p w14:paraId="77D3AC61" w14:textId="0380305D" w:rsidR="000C56C1" w:rsidRPr="00EE6EAE" w:rsidRDefault="000C56C1" w:rsidP="000C56C1">
      <w:pPr>
        <w:rPr>
          <w:rFonts w:ascii="Times New Roman" w:eastAsia="Times New Roman" w:hAnsi="Times New Roman" w:cs="Times New Roman"/>
        </w:rPr>
      </w:pPr>
      <w:r w:rsidRPr="00EE6EAE">
        <w:rPr>
          <w:rFonts w:ascii="Times New Roman" w:eastAsia="Times New Roman" w:hAnsi="Times New Roman" w:cs="Times New Roman"/>
        </w:rPr>
        <w:t xml:space="preserve">c) </w:t>
      </w:r>
      <w:del w:id="155" w:author="Roberta Dempsey" w:date="2017-08-23T21:51:00Z">
        <w:r w:rsidRPr="007222F4" w:rsidDel="00EE6EAE">
          <w:rPr>
            <w:rFonts w:ascii="Times New Roman" w:eastAsia="Times New Roman" w:hAnsi="Times New Roman" w:cs="Times New Roman"/>
          </w:rPr>
          <w:delText>Homo Neanderthals</w:delText>
        </w:r>
      </w:del>
      <w:ins w:id="156" w:author="Roberta Dempsey" w:date="2017-08-23T21:51:00Z">
        <w:r w:rsidR="00EE6EAE">
          <w:rPr>
            <w:rFonts w:ascii="Times New Roman" w:eastAsia="Times New Roman" w:hAnsi="Times New Roman" w:cs="Times New Roman"/>
          </w:rPr>
          <w:t>200,000</w:t>
        </w:r>
      </w:ins>
    </w:p>
    <w:p w14:paraId="0E890F43" w14:textId="5F017500" w:rsidR="000C56C1" w:rsidRPr="00EE6EAE" w:rsidRDefault="000C56C1" w:rsidP="000C56C1">
      <w:pPr>
        <w:rPr>
          <w:rFonts w:ascii="Times New Roman" w:eastAsia="Times New Roman" w:hAnsi="Times New Roman" w:cs="Times New Roman"/>
        </w:rPr>
      </w:pPr>
      <w:r w:rsidRPr="00EE6EAE">
        <w:rPr>
          <w:rFonts w:ascii="Times New Roman" w:eastAsia="Times New Roman" w:hAnsi="Times New Roman" w:cs="Times New Roman"/>
        </w:rPr>
        <w:t xml:space="preserve">d) </w:t>
      </w:r>
      <w:del w:id="157" w:author="Roberta Dempsey" w:date="2017-08-21T20:21:00Z">
        <w:r w:rsidRPr="00EE6EAE" w:rsidDel="00DD40DA">
          <w:rPr>
            <w:rFonts w:ascii="Times New Roman" w:eastAsia="Times New Roman" w:hAnsi="Times New Roman" w:cs="Times New Roman"/>
          </w:rPr>
          <w:delText xml:space="preserve">Hominin </w:delText>
        </w:r>
      </w:del>
      <w:ins w:id="158" w:author="Roberta Dempsey" w:date="2017-08-23T21:51:00Z">
        <w:r w:rsidR="00EE6EAE">
          <w:rPr>
            <w:rFonts w:ascii="Times New Roman" w:eastAsia="Times New Roman" w:hAnsi="Times New Roman" w:cs="Times New Roman"/>
          </w:rPr>
          <w:t>1,000,000</w:t>
        </w:r>
      </w:ins>
      <w:ins w:id="159" w:author="Roberta Dempsey" w:date="2017-08-21T20:21:00Z">
        <w:r w:rsidR="00DD40DA" w:rsidRPr="00EE6EAE">
          <w:rPr>
            <w:rFonts w:ascii="Times New Roman" w:eastAsia="Times New Roman" w:hAnsi="Times New Roman" w:cs="Times New Roman"/>
          </w:rPr>
          <w:t xml:space="preserve"> </w:t>
        </w:r>
      </w:ins>
      <w:del w:id="160" w:author="Roberta Dempsey" w:date="2017-08-21T20:19:00Z">
        <w:r w:rsidRPr="00EE6EAE" w:rsidDel="00B752C3">
          <w:rPr>
            <w:rFonts w:ascii="Times New Roman" w:eastAsia="Times New Roman" w:hAnsi="Times New Roman" w:cs="Times New Roman"/>
          </w:rPr>
          <w:delText xml:space="preserve"> </w:delText>
        </w:r>
      </w:del>
    </w:p>
    <w:p w14:paraId="3B1B37DC" w14:textId="77777777" w:rsidR="000C56C1" w:rsidRDefault="000C56C1" w:rsidP="000C56C1">
      <w:pPr>
        <w:rPr>
          <w:rFonts w:ascii="Times New Roman" w:eastAsia="Times New Roman" w:hAnsi="Times New Roman" w:cs="Times New Roman"/>
        </w:rPr>
      </w:pPr>
    </w:p>
    <w:p w14:paraId="1E3AC772" w14:textId="6DFDD49B"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 xml:space="preserve">Answer: </w:t>
      </w:r>
      <w:del w:id="161" w:author="Roberta Dempsey" w:date="2017-08-23T21:52:00Z">
        <w:r w:rsidDel="00210B7E">
          <w:rPr>
            <w:rFonts w:ascii="Times New Roman" w:eastAsia="Times New Roman" w:hAnsi="Times New Roman" w:cs="Times New Roman"/>
          </w:rPr>
          <w:delText>a</w:delText>
        </w:r>
      </w:del>
      <w:ins w:id="162" w:author="Roberta Dempsey" w:date="2017-08-23T21:52:00Z">
        <w:r w:rsidR="00210B7E">
          <w:rPr>
            <w:rFonts w:ascii="Times New Roman" w:eastAsia="Times New Roman" w:hAnsi="Times New Roman" w:cs="Times New Roman"/>
          </w:rPr>
          <w:t>c</w:t>
        </w:r>
      </w:ins>
    </w:p>
    <w:p w14:paraId="50020FB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7A20EAB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63" w:author="Roberta Dempsey" w:date="2017-08-21T18:08:00Z">
        <w:r w:rsidRPr="005B3778" w:rsidDel="00AE404D">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5BDA550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61FC33C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235B0B0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76C39636" w14:textId="77777777" w:rsidR="000C56C1" w:rsidRDefault="000C56C1" w:rsidP="000C56C1">
      <w:pPr>
        <w:rPr>
          <w:rFonts w:ascii="Times New Roman" w:eastAsia="Times New Roman" w:hAnsi="Times New Roman" w:cs="Times New Roman"/>
        </w:rPr>
      </w:pPr>
    </w:p>
    <w:p w14:paraId="7BE7A413" w14:textId="77777777" w:rsidR="007846DE" w:rsidRDefault="007846DE" w:rsidP="000C56C1">
      <w:pPr>
        <w:rPr>
          <w:rFonts w:ascii="Times New Roman" w:eastAsia="Times New Roman" w:hAnsi="Times New Roman" w:cs="Times New Roman"/>
        </w:rPr>
      </w:pPr>
    </w:p>
    <w:p w14:paraId="1427A16C" w14:textId="77777777" w:rsidR="00AC70E0" w:rsidRDefault="00AC70E0">
      <w:pPr>
        <w:rPr>
          <w:ins w:id="164" w:author="Roberta Dempsey" w:date="2017-08-23T21:59:00Z"/>
          <w:rFonts w:ascii="Times New Roman" w:eastAsia="Times New Roman" w:hAnsi="Times New Roman" w:cs="Times New Roman"/>
        </w:rPr>
      </w:pPr>
      <w:ins w:id="165" w:author="Roberta Dempsey" w:date="2017-08-23T21:59:00Z">
        <w:r>
          <w:rPr>
            <w:rFonts w:ascii="Times New Roman" w:eastAsia="Times New Roman" w:hAnsi="Times New Roman" w:cs="Times New Roman"/>
          </w:rPr>
          <w:br w:type="page"/>
        </w:r>
      </w:ins>
    </w:p>
    <w:p w14:paraId="48668110" w14:textId="237D2CAD" w:rsidR="000C56C1" w:rsidRDefault="000C56C1" w:rsidP="000C56C1">
      <w:pPr>
        <w:rPr>
          <w:rFonts w:ascii="Times New Roman" w:eastAsia="Times New Roman" w:hAnsi="Times New Roman" w:cs="Times New Roman"/>
        </w:rPr>
      </w:pPr>
      <w:del w:id="166" w:author="Roberta Dempsey" w:date="2017-08-21T18:08:00Z">
        <w:r w:rsidDel="00AE404D">
          <w:rPr>
            <w:rFonts w:ascii="Times New Roman" w:eastAsia="Times New Roman" w:hAnsi="Times New Roman" w:cs="Times New Roman"/>
          </w:rPr>
          <w:lastRenderedPageBreak/>
          <w:delText>1.</w:delText>
        </w:r>
      </w:del>
      <w:r>
        <w:rPr>
          <w:rFonts w:ascii="Times New Roman" w:eastAsia="Times New Roman" w:hAnsi="Times New Roman" w:cs="Times New Roman"/>
        </w:rPr>
        <w:t>23. Which statement accurately differentiates the evolutionary characteristics of homo sapiens from those of chimpanzees and gorillas?</w:t>
      </w:r>
    </w:p>
    <w:p w14:paraId="1F722EF0" w14:textId="3FBD6E79" w:rsidR="000C56C1" w:rsidRPr="00250329" w:rsidRDefault="000C56C1" w:rsidP="000C56C1">
      <w:pPr>
        <w:rPr>
          <w:rFonts w:ascii="Times New Roman" w:eastAsia="Times New Roman" w:hAnsi="Times New Roman" w:cs="Times New Roman"/>
          <w:i/>
        </w:rPr>
      </w:pPr>
      <w:r>
        <w:rPr>
          <w:rFonts w:ascii="Times New Roman" w:eastAsia="Times New Roman" w:hAnsi="Times New Roman" w:cs="Times New Roman"/>
        </w:rPr>
        <w:t xml:space="preserve">a) Gorilla brains became three times as large as that of </w:t>
      </w:r>
      <w:del w:id="167" w:author="Roberta Dempsey" w:date="2017-08-21T20:21:00Z">
        <w:r w:rsidRPr="00250329" w:rsidDel="006E7DD7">
          <w:rPr>
            <w:rFonts w:ascii="Times New Roman" w:eastAsia="Times New Roman" w:hAnsi="Times New Roman" w:cs="Times New Roman"/>
            <w:i/>
          </w:rPr>
          <w:delText xml:space="preserve">homo </w:delText>
        </w:r>
      </w:del>
      <w:ins w:id="168" w:author="Roberta Dempsey" w:date="2017-08-21T20:21:00Z">
        <w:r w:rsidR="006E7DD7" w:rsidRPr="00250329">
          <w:rPr>
            <w:rFonts w:ascii="Times New Roman" w:eastAsia="Times New Roman" w:hAnsi="Times New Roman" w:cs="Times New Roman"/>
            <w:i/>
          </w:rPr>
          <w:t xml:space="preserve">Homo </w:t>
        </w:r>
      </w:ins>
      <w:r w:rsidRPr="00250329">
        <w:rPr>
          <w:rFonts w:ascii="Times New Roman" w:eastAsia="Times New Roman" w:hAnsi="Times New Roman" w:cs="Times New Roman"/>
          <w:i/>
        </w:rPr>
        <w:t>sapiens.</w:t>
      </w:r>
    </w:p>
    <w:p w14:paraId="7A7F64C8" w14:textId="1965F21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w:t>
      </w:r>
      <w:del w:id="169" w:author="Roberta Dempsey" w:date="2017-08-21T20:20:00Z">
        <w:r w:rsidDel="005410C0">
          <w:rPr>
            <w:rFonts w:ascii="Times New Roman" w:eastAsia="Times New Roman" w:hAnsi="Times New Roman" w:cs="Times New Roman"/>
          </w:rPr>
          <w:delText xml:space="preserve">) </w:delText>
        </w:r>
      </w:del>
      <w:ins w:id="170" w:author="Roberta Dempsey" w:date="2017-08-21T20:20:00Z">
        <w:r w:rsidR="005410C0">
          <w:rPr>
            <w:rFonts w:ascii="Times New Roman" w:eastAsia="Times New Roman" w:hAnsi="Times New Roman" w:cs="Times New Roman"/>
          </w:rPr>
          <w:t xml:space="preserve">) Female </w:t>
        </w:r>
      </w:ins>
      <w:r w:rsidRPr="00250329">
        <w:rPr>
          <w:rFonts w:ascii="Times New Roman" w:eastAsia="Times New Roman" w:hAnsi="Times New Roman" w:cs="Times New Roman"/>
          <w:i/>
        </w:rPr>
        <w:t>Homo sapien</w:t>
      </w:r>
      <w:ins w:id="171" w:author="Roberta Dempsey" w:date="2017-08-21T20:20:00Z">
        <w:r w:rsidR="00653264" w:rsidRPr="00250329">
          <w:rPr>
            <w:rFonts w:ascii="Times New Roman" w:eastAsia="Times New Roman" w:hAnsi="Times New Roman" w:cs="Times New Roman"/>
            <w:i/>
          </w:rPr>
          <w:t>s</w:t>
        </w:r>
      </w:ins>
      <w:r>
        <w:rPr>
          <w:rFonts w:ascii="Times New Roman" w:eastAsia="Times New Roman" w:hAnsi="Times New Roman" w:cs="Times New Roman"/>
        </w:rPr>
        <w:t xml:space="preserve"> </w:t>
      </w:r>
      <w:del w:id="172" w:author="Roberta Dempsey" w:date="2017-08-21T20:20:00Z">
        <w:r w:rsidDel="005410C0">
          <w:rPr>
            <w:rFonts w:ascii="Times New Roman" w:eastAsia="Times New Roman" w:hAnsi="Times New Roman" w:cs="Times New Roman"/>
          </w:rPr>
          <w:delText xml:space="preserve">females </w:delText>
        </w:r>
      </w:del>
      <w:r>
        <w:rPr>
          <w:rFonts w:ascii="Times New Roman" w:eastAsia="Times New Roman" w:hAnsi="Times New Roman" w:cs="Times New Roman"/>
        </w:rPr>
        <w:t>developed larger breasts to accommodate the nutritional needs of larger offspring.</w:t>
      </w:r>
    </w:p>
    <w:p w14:paraId="044A445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Chimpanzee and gorilla offspring are born with relatively immature brains.  </w:t>
      </w:r>
    </w:p>
    <w:p w14:paraId="302BB46A" w14:textId="3436074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r w:rsidRPr="00250329">
        <w:rPr>
          <w:rFonts w:ascii="Times New Roman" w:eastAsia="Times New Roman" w:hAnsi="Times New Roman" w:cs="Times New Roman"/>
          <w:i/>
        </w:rPr>
        <w:t>Homo sapiens’</w:t>
      </w:r>
      <w:r>
        <w:rPr>
          <w:rFonts w:ascii="Times New Roman" w:eastAsia="Times New Roman" w:hAnsi="Times New Roman" w:cs="Times New Roman"/>
        </w:rPr>
        <w:t xml:space="preserve"> brain became three times as large as that of chimpanzees and early hominins. </w:t>
      </w:r>
    </w:p>
    <w:p w14:paraId="17B509F2" w14:textId="77777777" w:rsidR="000C56C1" w:rsidRDefault="000C56C1" w:rsidP="000C56C1">
      <w:pPr>
        <w:rPr>
          <w:rFonts w:ascii="Times New Roman" w:eastAsia="Times New Roman" w:hAnsi="Times New Roman" w:cs="Times New Roman"/>
        </w:rPr>
      </w:pPr>
    </w:p>
    <w:p w14:paraId="174B4EAD"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3F15FA7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4935B8B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73" w:author="Roberta Dempsey" w:date="2017-08-21T18:08:00Z">
        <w:r w:rsidRPr="005B3778" w:rsidDel="00AE404D">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2CFBFB0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59DA1E5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1FCC12C2"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4F686508" w14:textId="77777777" w:rsidR="00AC70E0" w:rsidRDefault="00AC70E0" w:rsidP="000C56C1">
      <w:pPr>
        <w:rPr>
          <w:ins w:id="174" w:author="Roberta Dempsey" w:date="2017-08-23T22:00:00Z"/>
          <w:rFonts w:ascii="Times New Roman" w:eastAsia="Times New Roman" w:hAnsi="Times New Roman" w:cs="Times New Roman"/>
        </w:rPr>
      </w:pPr>
    </w:p>
    <w:p w14:paraId="72F8B19B" w14:textId="77777777" w:rsidR="00AC70E0" w:rsidRDefault="00AC70E0" w:rsidP="000C56C1">
      <w:pPr>
        <w:rPr>
          <w:ins w:id="175" w:author="Roberta Dempsey" w:date="2017-08-23T22:00:00Z"/>
          <w:rFonts w:ascii="Times New Roman" w:eastAsia="Times New Roman" w:hAnsi="Times New Roman" w:cs="Times New Roman"/>
        </w:rPr>
      </w:pPr>
    </w:p>
    <w:p w14:paraId="3BAFCED9" w14:textId="6CFF1AD3" w:rsidR="000C56C1" w:rsidRDefault="000C56C1" w:rsidP="000C56C1">
      <w:pPr>
        <w:rPr>
          <w:rFonts w:ascii="Times New Roman" w:eastAsia="Times New Roman" w:hAnsi="Times New Roman" w:cs="Times New Roman"/>
        </w:rPr>
      </w:pPr>
      <w:del w:id="176" w:author="Roberta Dempsey" w:date="2017-08-21T18:08:00Z">
        <w:r w:rsidDel="00AE404D">
          <w:rPr>
            <w:rFonts w:ascii="Times New Roman" w:eastAsia="Times New Roman" w:hAnsi="Times New Roman" w:cs="Times New Roman"/>
          </w:rPr>
          <w:delText>1.</w:delText>
        </w:r>
      </w:del>
      <w:r>
        <w:rPr>
          <w:rFonts w:ascii="Times New Roman" w:eastAsia="Times New Roman" w:hAnsi="Times New Roman" w:cs="Times New Roman"/>
        </w:rPr>
        <w:t>24. At birth, the brain of the chimpanzee is __________</w:t>
      </w:r>
      <w:r w:rsidR="00F90F65">
        <w:rPr>
          <w:rFonts w:ascii="Times New Roman" w:eastAsia="Times New Roman" w:hAnsi="Times New Roman" w:cs="Times New Roman"/>
        </w:rPr>
        <w:t>%</w:t>
      </w:r>
      <w:r>
        <w:rPr>
          <w:rFonts w:ascii="Times New Roman" w:eastAsia="Times New Roman" w:hAnsi="Times New Roman" w:cs="Times New Roman"/>
        </w:rPr>
        <w:t xml:space="preserve"> of its average adult size and 85% by 1 year of age. However, the human infant brain is 25% of its average adult size at birth and 85% to 90% by __________</w:t>
      </w:r>
      <w:r w:rsidR="00F90F65">
        <w:rPr>
          <w:rFonts w:ascii="Times New Roman" w:eastAsia="Times New Roman" w:hAnsi="Times New Roman" w:cs="Times New Roman"/>
        </w:rPr>
        <w:t xml:space="preserve"> years of age</w:t>
      </w:r>
      <w:r>
        <w:rPr>
          <w:rFonts w:ascii="Times New Roman" w:eastAsia="Times New Roman" w:hAnsi="Times New Roman" w:cs="Times New Roman"/>
        </w:rPr>
        <w:t xml:space="preserve">.  </w:t>
      </w:r>
    </w:p>
    <w:p w14:paraId="629F25FC" w14:textId="11B4FC2D" w:rsidR="000C56C1" w:rsidRDefault="00F90F65" w:rsidP="000C56C1">
      <w:pPr>
        <w:rPr>
          <w:rFonts w:ascii="Times New Roman" w:eastAsia="Times New Roman" w:hAnsi="Times New Roman" w:cs="Times New Roman"/>
        </w:rPr>
      </w:pPr>
      <w:r>
        <w:rPr>
          <w:rFonts w:ascii="Times New Roman" w:eastAsia="Times New Roman" w:hAnsi="Times New Roman" w:cs="Times New Roman"/>
        </w:rPr>
        <w:t>a) 20</w:t>
      </w:r>
      <w:r w:rsidR="000C56C1">
        <w:rPr>
          <w:rFonts w:ascii="Times New Roman" w:eastAsia="Times New Roman" w:hAnsi="Times New Roman" w:cs="Times New Roman"/>
        </w:rPr>
        <w:t xml:space="preserve">; 2 </w:t>
      </w:r>
    </w:p>
    <w:p w14:paraId="0E811582" w14:textId="673B16FF" w:rsidR="000C56C1" w:rsidRDefault="00F90F65" w:rsidP="000C56C1">
      <w:pPr>
        <w:rPr>
          <w:rFonts w:ascii="Times New Roman" w:eastAsia="Times New Roman" w:hAnsi="Times New Roman" w:cs="Times New Roman"/>
        </w:rPr>
      </w:pPr>
      <w:r>
        <w:rPr>
          <w:rFonts w:ascii="Times New Roman" w:eastAsia="Times New Roman" w:hAnsi="Times New Roman" w:cs="Times New Roman"/>
        </w:rPr>
        <w:t>b) 33</w:t>
      </w:r>
      <w:r w:rsidR="000C56C1">
        <w:rPr>
          <w:rFonts w:ascii="Times New Roman" w:eastAsia="Times New Roman" w:hAnsi="Times New Roman" w:cs="Times New Roman"/>
        </w:rPr>
        <w:t xml:space="preserve">; 3 </w:t>
      </w:r>
    </w:p>
    <w:p w14:paraId="0922D15B" w14:textId="60EE2DDE" w:rsidR="000C56C1" w:rsidRDefault="00F90F65" w:rsidP="000C56C1">
      <w:pPr>
        <w:rPr>
          <w:rFonts w:ascii="Times New Roman" w:eastAsia="Times New Roman" w:hAnsi="Times New Roman" w:cs="Times New Roman"/>
        </w:rPr>
      </w:pPr>
      <w:r>
        <w:rPr>
          <w:rFonts w:ascii="Times New Roman" w:eastAsia="Times New Roman" w:hAnsi="Times New Roman" w:cs="Times New Roman"/>
        </w:rPr>
        <w:t>c) 45</w:t>
      </w:r>
      <w:r w:rsidR="000C56C1">
        <w:rPr>
          <w:rFonts w:ascii="Times New Roman" w:eastAsia="Times New Roman" w:hAnsi="Times New Roman" w:cs="Times New Roman"/>
        </w:rPr>
        <w:t xml:space="preserve">; 6 </w:t>
      </w:r>
    </w:p>
    <w:p w14:paraId="17C63B38" w14:textId="2C6299CE" w:rsidR="000C56C1" w:rsidRDefault="00F90F65" w:rsidP="000C56C1">
      <w:pPr>
        <w:rPr>
          <w:rFonts w:ascii="Times New Roman" w:eastAsia="Times New Roman" w:hAnsi="Times New Roman" w:cs="Times New Roman"/>
        </w:rPr>
      </w:pPr>
      <w:r>
        <w:rPr>
          <w:rFonts w:ascii="Times New Roman" w:eastAsia="Times New Roman" w:hAnsi="Times New Roman" w:cs="Times New Roman"/>
        </w:rPr>
        <w:t>d) 65</w:t>
      </w:r>
      <w:r w:rsidR="000C56C1">
        <w:rPr>
          <w:rFonts w:ascii="Times New Roman" w:eastAsia="Times New Roman" w:hAnsi="Times New Roman" w:cs="Times New Roman"/>
        </w:rPr>
        <w:t xml:space="preserve">; 12 </w:t>
      </w:r>
    </w:p>
    <w:p w14:paraId="2ADA9ECC" w14:textId="77777777" w:rsidR="000C56C1" w:rsidRDefault="000C56C1" w:rsidP="000C56C1">
      <w:pPr>
        <w:rPr>
          <w:rFonts w:ascii="Times New Roman" w:eastAsia="Times New Roman" w:hAnsi="Times New Roman" w:cs="Times New Roman"/>
        </w:rPr>
      </w:pPr>
    </w:p>
    <w:p w14:paraId="200ACE94"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59A3CEC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7C402E9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77" w:author="Roberta Dempsey" w:date="2017-08-21T18:09:00Z">
        <w:r w:rsidRPr="005B3778" w:rsidDel="00CB4877">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4548143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793C9F8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25C1E40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1A569C12" w14:textId="77777777" w:rsidR="000C56C1" w:rsidDel="00CB4877" w:rsidRDefault="000C56C1" w:rsidP="000C56C1">
      <w:pPr>
        <w:rPr>
          <w:del w:id="178" w:author="Roberta Dempsey" w:date="2017-08-21T18:09:00Z"/>
          <w:rFonts w:ascii="Times New Roman" w:eastAsia="Times New Roman" w:hAnsi="Times New Roman" w:cs="Times New Roman"/>
        </w:rPr>
      </w:pPr>
    </w:p>
    <w:p w14:paraId="07AE0DBF" w14:textId="77777777" w:rsidR="000C56C1" w:rsidRDefault="000C56C1" w:rsidP="000C56C1">
      <w:pPr>
        <w:rPr>
          <w:rFonts w:ascii="Times New Roman" w:eastAsia="Times New Roman" w:hAnsi="Times New Roman" w:cs="Times New Roman"/>
        </w:rPr>
      </w:pPr>
    </w:p>
    <w:p w14:paraId="3B521C7F" w14:textId="77777777" w:rsidR="000C56C1" w:rsidRDefault="000C56C1" w:rsidP="000C56C1">
      <w:pPr>
        <w:rPr>
          <w:rFonts w:ascii="Times New Roman" w:eastAsia="Times New Roman" w:hAnsi="Times New Roman" w:cs="Times New Roman"/>
        </w:rPr>
      </w:pPr>
    </w:p>
    <w:p w14:paraId="5F56C6DA" w14:textId="77777777" w:rsidR="00AC70E0" w:rsidRDefault="00AC70E0">
      <w:pPr>
        <w:rPr>
          <w:ins w:id="179" w:author="Roberta Dempsey" w:date="2017-08-23T22:00:00Z"/>
          <w:rFonts w:ascii="Times New Roman" w:eastAsia="Times New Roman" w:hAnsi="Times New Roman" w:cs="Times New Roman"/>
        </w:rPr>
      </w:pPr>
      <w:ins w:id="180" w:author="Roberta Dempsey" w:date="2017-08-23T22:00:00Z">
        <w:r>
          <w:rPr>
            <w:rFonts w:ascii="Times New Roman" w:eastAsia="Times New Roman" w:hAnsi="Times New Roman" w:cs="Times New Roman"/>
          </w:rPr>
          <w:br w:type="page"/>
        </w:r>
      </w:ins>
    </w:p>
    <w:p w14:paraId="581C123F" w14:textId="2B68677C" w:rsidR="000C56C1" w:rsidRDefault="000C56C1" w:rsidP="000C56C1">
      <w:pPr>
        <w:rPr>
          <w:rFonts w:ascii="Times New Roman" w:eastAsia="Times New Roman" w:hAnsi="Times New Roman" w:cs="Times New Roman"/>
        </w:rPr>
      </w:pPr>
      <w:del w:id="181" w:author="Roberta Dempsey" w:date="2017-08-21T18:09:00Z">
        <w:r w:rsidDel="00CB4877">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25. Evidence of </w:t>
      </w:r>
      <w:r w:rsidRPr="00250329">
        <w:rPr>
          <w:rFonts w:ascii="Times New Roman" w:eastAsia="Times New Roman" w:hAnsi="Times New Roman" w:cs="Times New Roman"/>
          <w:i/>
        </w:rPr>
        <w:t>Homo sapien</w:t>
      </w:r>
      <w:ins w:id="182" w:author="Roberta Dempsey" w:date="2017-08-21T20:22:00Z">
        <w:r w:rsidR="00AE6D83" w:rsidRPr="00250329">
          <w:rPr>
            <w:rFonts w:ascii="Times New Roman" w:eastAsia="Times New Roman" w:hAnsi="Times New Roman" w:cs="Times New Roman"/>
            <w:i/>
          </w:rPr>
          <w:t>s’</w:t>
        </w:r>
      </w:ins>
      <w:r>
        <w:rPr>
          <w:rFonts w:ascii="Times New Roman" w:eastAsia="Times New Roman" w:hAnsi="Times New Roman" w:cs="Times New Roman"/>
        </w:rPr>
        <w:t xml:space="preserve"> migration to diverse environments from the Arctic to equatorial Africa required __________. </w:t>
      </w:r>
    </w:p>
    <w:p w14:paraId="47F4DA1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the spiritual skills to develop religious beliefs</w:t>
      </w:r>
    </w:p>
    <w:p w14:paraId="1760ABE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the physical skills allowed by large hands</w:t>
      </w:r>
    </w:p>
    <w:p w14:paraId="72B0AD0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the emotional skills to suppress the desire for combat</w:t>
      </w:r>
    </w:p>
    <w:p w14:paraId="7EEB41D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the cognitive skills allowed by the human brain</w:t>
      </w:r>
    </w:p>
    <w:p w14:paraId="2249631F" w14:textId="77777777" w:rsidR="000C56C1" w:rsidRDefault="000C56C1" w:rsidP="000C56C1">
      <w:pPr>
        <w:rPr>
          <w:rFonts w:ascii="Times New Roman" w:eastAsia="Times New Roman" w:hAnsi="Times New Roman" w:cs="Times New Roman"/>
        </w:rPr>
      </w:pPr>
    </w:p>
    <w:p w14:paraId="746C4E89"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7A0DD96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005A132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83" w:author="Roberta Dempsey" w:date="2017-08-21T18:10:00Z">
        <w:r w:rsidRPr="005B3778" w:rsidDel="00CB4877">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1A9E2ED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4178B0C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4E217D23"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75CA8D64" w14:textId="77777777" w:rsidR="000C56C1" w:rsidDel="00AC70E0" w:rsidRDefault="000C56C1" w:rsidP="000C56C1">
      <w:pPr>
        <w:rPr>
          <w:del w:id="184" w:author="Roberta Dempsey" w:date="2017-08-23T21:59:00Z"/>
          <w:rFonts w:ascii="Times New Roman" w:eastAsia="Times New Roman" w:hAnsi="Times New Roman" w:cs="Times New Roman"/>
        </w:rPr>
      </w:pPr>
    </w:p>
    <w:p w14:paraId="49C26F02" w14:textId="77777777" w:rsidR="00AC70E0" w:rsidRDefault="00AC70E0" w:rsidP="000C56C1">
      <w:pPr>
        <w:rPr>
          <w:ins w:id="185" w:author="Roberta Dempsey" w:date="2017-08-23T22:00:00Z"/>
          <w:rFonts w:ascii="Times New Roman" w:eastAsia="Times New Roman" w:hAnsi="Times New Roman" w:cs="Times New Roman"/>
        </w:rPr>
      </w:pPr>
    </w:p>
    <w:p w14:paraId="4329888D" w14:textId="77777777" w:rsidR="00AC70E0" w:rsidRDefault="00AC70E0" w:rsidP="000C56C1">
      <w:pPr>
        <w:rPr>
          <w:ins w:id="186" w:author="Roberta Dempsey" w:date="2017-08-23T22:00:00Z"/>
          <w:rFonts w:ascii="Times New Roman" w:eastAsia="Times New Roman" w:hAnsi="Times New Roman" w:cs="Times New Roman"/>
        </w:rPr>
      </w:pPr>
    </w:p>
    <w:p w14:paraId="769F21D2" w14:textId="11803CCC" w:rsidR="000C56C1" w:rsidRDefault="000C56C1" w:rsidP="000C56C1">
      <w:pPr>
        <w:rPr>
          <w:rFonts w:ascii="Times New Roman" w:eastAsia="Times New Roman" w:hAnsi="Times New Roman" w:cs="Times New Roman"/>
        </w:rPr>
      </w:pPr>
      <w:del w:id="187" w:author="Roberta Dempsey" w:date="2017-08-21T18:10:00Z">
        <w:r w:rsidDel="00CB4877">
          <w:rPr>
            <w:rFonts w:ascii="Times New Roman" w:eastAsia="Times New Roman" w:hAnsi="Times New Roman" w:cs="Times New Roman"/>
          </w:rPr>
          <w:delText>1.</w:delText>
        </w:r>
      </w:del>
      <w:r>
        <w:rPr>
          <w:rFonts w:ascii="Times New Roman" w:eastAsia="Times New Roman" w:hAnsi="Times New Roman" w:cs="Times New Roman"/>
        </w:rPr>
        <w:t>26. Scientific evidence shows humans lived in the Ar</w:t>
      </w:r>
      <w:ins w:id="188" w:author="Roberta Dempsey" w:date="2017-08-21T20:23:00Z">
        <w:r w:rsidR="00B06A23">
          <w:rPr>
            <w:rFonts w:ascii="Times New Roman" w:eastAsia="Times New Roman" w:hAnsi="Times New Roman" w:cs="Times New Roman"/>
          </w:rPr>
          <w:t>c</w:t>
        </w:r>
      </w:ins>
      <w:r>
        <w:rPr>
          <w:rFonts w:ascii="Times New Roman" w:eastAsia="Times New Roman" w:hAnsi="Times New Roman" w:cs="Times New Roman"/>
        </w:rPr>
        <w:t xml:space="preserve">tic at least __________ years ago. </w:t>
      </w:r>
    </w:p>
    <w:p w14:paraId="51E1761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45,000</w:t>
      </w:r>
    </w:p>
    <w:p w14:paraId="517C337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65,000 </w:t>
      </w:r>
    </w:p>
    <w:p w14:paraId="24D001C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85,000 </w:t>
      </w:r>
    </w:p>
    <w:p w14:paraId="5AE1E29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100,000</w:t>
      </w:r>
    </w:p>
    <w:p w14:paraId="26BDF7B9" w14:textId="77777777" w:rsidR="000C56C1" w:rsidRDefault="000C56C1" w:rsidP="000C56C1">
      <w:pPr>
        <w:rPr>
          <w:rFonts w:ascii="Times New Roman" w:eastAsia="Times New Roman" w:hAnsi="Times New Roman" w:cs="Times New Roman"/>
        </w:rPr>
      </w:pPr>
    </w:p>
    <w:p w14:paraId="60D53146" w14:textId="0389AE70"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 xml:space="preserve">Answer: </w:t>
      </w:r>
      <w:del w:id="189" w:author="Roberta Dempsey" w:date="2017-08-21T20:24:00Z">
        <w:r w:rsidDel="00325DB8">
          <w:rPr>
            <w:rFonts w:ascii="Times New Roman" w:eastAsia="Times New Roman" w:hAnsi="Times New Roman" w:cs="Times New Roman"/>
          </w:rPr>
          <w:delText>d</w:delText>
        </w:r>
      </w:del>
      <w:ins w:id="190" w:author="Roberta Dempsey" w:date="2017-08-21T20:24:00Z">
        <w:r w:rsidR="00325DB8">
          <w:rPr>
            <w:rFonts w:ascii="Times New Roman" w:eastAsia="Times New Roman" w:hAnsi="Times New Roman" w:cs="Times New Roman"/>
          </w:rPr>
          <w:t>a</w:t>
        </w:r>
      </w:ins>
    </w:p>
    <w:p w14:paraId="6DD025B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p>
    <w:p w14:paraId="6542DA4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191" w:author="Roberta Dempsey" w:date="2017-08-21T18:10:00Z">
        <w:r w:rsidRPr="005B3778" w:rsidDel="00CB4877">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p>
    <w:p w14:paraId="50BCD40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771FACA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53013EF"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70797C62" w14:textId="3895541A" w:rsidR="000C56C1" w:rsidDel="00AC70E0" w:rsidRDefault="000C56C1" w:rsidP="000C56C1">
      <w:pPr>
        <w:rPr>
          <w:del w:id="192" w:author="Roberta Dempsey" w:date="2017-08-21T20:24:00Z"/>
          <w:rFonts w:ascii="Times New Roman" w:eastAsia="Times New Roman" w:hAnsi="Times New Roman" w:cs="Times New Roman"/>
        </w:rPr>
      </w:pPr>
    </w:p>
    <w:p w14:paraId="1F178BFD" w14:textId="77777777" w:rsidR="00AC70E0" w:rsidRDefault="00AC70E0" w:rsidP="000C56C1">
      <w:pPr>
        <w:rPr>
          <w:ins w:id="193" w:author="Roberta Dempsey" w:date="2017-08-23T22:00:00Z"/>
          <w:rFonts w:ascii="Times New Roman" w:eastAsia="Times New Roman" w:hAnsi="Times New Roman" w:cs="Times New Roman"/>
        </w:rPr>
      </w:pPr>
    </w:p>
    <w:p w14:paraId="4A30D64C" w14:textId="77777777" w:rsidR="00AC70E0" w:rsidRDefault="00AC70E0" w:rsidP="000C56C1">
      <w:pPr>
        <w:rPr>
          <w:ins w:id="194" w:author="Roberta Dempsey" w:date="2017-08-23T22:00:00Z"/>
          <w:rFonts w:ascii="Times New Roman" w:eastAsia="Times New Roman" w:hAnsi="Times New Roman" w:cs="Times New Roman"/>
        </w:rPr>
      </w:pPr>
    </w:p>
    <w:p w14:paraId="5BD2AFD3" w14:textId="11941A4B" w:rsidR="000C56C1" w:rsidDel="005C2297" w:rsidRDefault="000C56C1" w:rsidP="009C26E0">
      <w:pPr>
        <w:shd w:val="clear" w:color="auto" w:fill="FFFFFF"/>
        <w:rPr>
          <w:del w:id="195" w:author="Roberta Dempsey" w:date="2017-08-21T18:11:00Z"/>
          <w:rFonts w:ascii="Times New Roman" w:eastAsia="Times New Roman" w:hAnsi="Times New Roman" w:cs="Times New Roman"/>
        </w:rPr>
      </w:pPr>
      <w:moveFromRangeStart w:id="196" w:author="Roberta Dempsey" w:date="2017-08-21T18:10:00Z" w:name="move491102362"/>
      <w:moveFrom w:id="197" w:author="Roberta Dempsey" w:date="2017-08-21T18:10:00Z">
        <w:r w:rsidRPr="005B3778" w:rsidDel="00CB4877">
          <w:rPr>
            <w:rFonts w:ascii="Times New Roman" w:eastAsia="Times New Roman" w:hAnsi="Times New Roman" w:cs="Times New Roman"/>
          </w:rPr>
          <w:t>Skill Level:</w:t>
        </w:r>
        <w:r w:rsidDel="00CB4877">
          <w:rPr>
            <w:rFonts w:ascii="Times New Roman" w:eastAsia="Times New Roman" w:hAnsi="Times New Roman" w:cs="Times New Roman"/>
          </w:rPr>
          <w:t xml:space="preserve"> Analyze </w:t>
        </w:r>
        <w:r w:rsidRPr="005B3778" w:rsidDel="00CB4877">
          <w:rPr>
            <w:rFonts w:ascii="Times New Roman" w:eastAsia="Times New Roman" w:hAnsi="Times New Roman" w:cs="Times New Roman"/>
          </w:rPr>
          <w:t>APA Learning Objective</w:t>
        </w:r>
        <w:r w:rsidDel="00CB4877">
          <w:rPr>
            <w:rFonts w:ascii="Times New Roman" w:eastAsia="Times New Roman" w:hAnsi="Times New Roman" w:cs="Times New Roman"/>
          </w:rPr>
          <w:t>: 1.</w:t>
        </w:r>
        <w:del w:id="198" w:author="Roberta Dempsey" w:date="2017-08-21T18:11:00Z">
          <w:r w:rsidDel="005C2297">
            <w:rPr>
              <w:rFonts w:ascii="Times New Roman" w:eastAsia="Times New Roman" w:hAnsi="Times New Roman" w:cs="Times New Roman"/>
            </w:rPr>
            <w:delText>2</w:delText>
          </w:r>
        </w:del>
      </w:moveFrom>
    </w:p>
    <w:moveFromRangeEnd w:id="196"/>
    <w:p w14:paraId="3CB029D6" w14:textId="77777777" w:rsidR="000C56C1" w:rsidDel="005C2297" w:rsidRDefault="000C56C1" w:rsidP="000C56C1">
      <w:pPr>
        <w:rPr>
          <w:del w:id="199" w:author="Roberta Dempsey" w:date="2017-08-21T18:11:00Z"/>
          <w:rFonts w:ascii="Times New Roman" w:eastAsia="Times New Roman" w:hAnsi="Times New Roman" w:cs="Times New Roman"/>
        </w:rPr>
      </w:pPr>
    </w:p>
    <w:p w14:paraId="4D41DE11" w14:textId="77777777" w:rsidR="000C56C1" w:rsidDel="005C2297" w:rsidRDefault="000C56C1" w:rsidP="000C56C1">
      <w:pPr>
        <w:rPr>
          <w:del w:id="200" w:author="Roberta Dempsey" w:date="2017-08-21T18:11:00Z"/>
          <w:rFonts w:ascii="Times New Roman" w:eastAsia="Times New Roman" w:hAnsi="Times New Roman" w:cs="Times New Roman"/>
        </w:rPr>
      </w:pPr>
    </w:p>
    <w:p w14:paraId="72F11E85" w14:textId="33A4E25B" w:rsidR="000C56C1" w:rsidRDefault="000C56C1" w:rsidP="000C56C1">
      <w:pPr>
        <w:rPr>
          <w:rFonts w:ascii="Times New Roman" w:eastAsia="Times New Roman" w:hAnsi="Times New Roman" w:cs="Times New Roman"/>
        </w:rPr>
      </w:pPr>
      <w:del w:id="201" w:author="Roberta Dempsey" w:date="2017-08-21T18:11:00Z">
        <w:r w:rsidDel="005C2297">
          <w:rPr>
            <w:rFonts w:ascii="Times New Roman" w:eastAsia="Times New Roman" w:hAnsi="Times New Roman" w:cs="Times New Roman"/>
          </w:rPr>
          <w:delText>1.</w:delText>
        </w:r>
      </w:del>
      <w:r>
        <w:rPr>
          <w:rFonts w:ascii="Times New Roman" w:eastAsia="Times New Roman" w:hAnsi="Times New Roman" w:cs="Times New Roman"/>
        </w:rPr>
        <w:t>27. The Upper Paleolithic period of human develop</w:t>
      </w:r>
      <w:ins w:id="202" w:author="Roberta Dempsey" w:date="2017-08-21T20:24:00Z">
        <w:r w:rsidR="00C33F54">
          <w:rPr>
            <w:rFonts w:ascii="Times New Roman" w:eastAsia="Times New Roman" w:hAnsi="Times New Roman" w:cs="Times New Roman"/>
          </w:rPr>
          <w:t>ment</w:t>
        </w:r>
      </w:ins>
      <w:del w:id="203" w:author="Roberta Dempsey" w:date="2017-08-21T20:24:00Z">
        <w:r w:rsidDel="00C33F54">
          <w:rPr>
            <w:rFonts w:ascii="Times New Roman" w:eastAsia="Times New Roman" w:hAnsi="Times New Roman" w:cs="Times New Roman"/>
          </w:rPr>
          <w:delText>ed</w:delText>
        </w:r>
      </w:del>
      <w:r>
        <w:rPr>
          <w:rFonts w:ascii="Times New Roman" w:eastAsia="Times New Roman" w:hAnsi="Times New Roman" w:cs="Times New Roman"/>
        </w:rPr>
        <w:t xml:space="preserve"> was from about __________ years ago. </w:t>
      </w:r>
    </w:p>
    <w:p w14:paraId="272CC72F" w14:textId="4CF75EE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10,000 to 2</w:t>
      </w:r>
      <w:ins w:id="204" w:author="Roberta Dempsey" w:date="2017-08-21T20:24:00Z">
        <w:r w:rsidR="00F46C8B">
          <w:rPr>
            <w:rFonts w:ascii="Times New Roman" w:eastAsia="Times New Roman" w:hAnsi="Times New Roman" w:cs="Times New Roman"/>
          </w:rPr>
          <w:t>,</w:t>
        </w:r>
      </w:ins>
      <w:r>
        <w:rPr>
          <w:rFonts w:ascii="Times New Roman" w:eastAsia="Times New Roman" w:hAnsi="Times New Roman" w:cs="Times New Roman"/>
        </w:rPr>
        <w:t>000</w:t>
      </w:r>
    </w:p>
    <w:p w14:paraId="7BE21B14" w14:textId="038E5B54"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25,000 to 4</w:t>
      </w:r>
      <w:ins w:id="205" w:author="Roberta Dempsey" w:date="2017-08-21T20:24:00Z">
        <w:r w:rsidR="00F46C8B">
          <w:rPr>
            <w:rFonts w:ascii="Times New Roman" w:eastAsia="Times New Roman" w:hAnsi="Times New Roman" w:cs="Times New Roman"/>
          </w:rPr>
          <w:t>,</w:t>
        </w:r>
      </w:ins>
      <w:r>
        <w:rPr>
          <w:rFonts w:ascii="Times New Roman" w:eastAsia="Times New Roman" w:hAnsi="Times New Roman" w:cs="Times New Roman"/>
        </w:rPr>
        <w:t>500</w:t>
      </w:r>
    </w:p>
    <w:p w14:paraId="2C35D9A2" w14:textId="075254C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40,000 to 8</w:t>
      </w:r>
      <w:ins w:id="206" w:author="Roberta Dempsey" w:date="2017-08-21T20:24:00Z">
        <w:r w:rsidR="00F46C8B">
          <w:rPr>
            <w:rFonts w:ascii="Times New Roman" w:eastAsia="Times New Roman" w:hAnsi="Times New Roman" w:cs="Times New Roman"/>
          </w:rPr>
          <w:t>,</w:t>
        </w:r>
      </w:ins>
      <w:r>
        <w:rPr>
          <w:rFonts w:ascii="Times New Roman" w:eastAsia="Times New Roman" w:hAnsi="Times New Roman" w:cs="Times New Roman"/>
        </w:rPr>
        <w:t>000</w:t>
      </w:r>
    </w:p>
    <w:p w14:paraId="28EAEFF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50,000 to 10,000 </w:t>
      </w:r>
    </w:p>
    <w:p w14:paraId="5805E2CD" w14:textId="77777777" w:rsidR="000C56C1" w:rsidRDefault="000C56C1" w:rsidP="000C56C1">
      <w:pPr>
        <w:rPr>
          <w:rFonts w:ascii="Times New Roman" w:eastAsia="Times New Roman" w:hAnsi="Times New Roman" w:cs="Times New Roman"/>
        </w:rPr>
      </w:pPr>
    </w:p>
    <w:p w14:paraId="74DAB227"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04F180A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3FE12B2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07" w:author="Roberta Dempsey" w:date="2017-08-21T18:11:00Z">
        <w:r w:rsidRPr="005B3778" w:rsidDel="00EA609D">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3C4188F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3930CAC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FE09DC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711681C" w14:textId="77777777" w:rsidR="000C56C1" w:rsidRDefault="000C56C1" w:rsidP="000C56C1">
      <w:pPr>
        <w:rPr>
          <w:rFonts w:ascii="Times New Roman" w:eastAsia="Times New Roman" w:hAnsi="Times New Roman" w:cs="Times New Roman"/>
        </w:rPr>
      </w:pPr>
    </w:p>
    <w:p w14:paraId="41D3AFF8" w14:textId="77777777" w:rsidR="000C56C1" w:rsidRDefault="000C56C1" w:rsidP="000C56C1">
      <w:pPr>
        <w:rPr>
          <w:rFonts w:ascii="Times New Roman" w:eastAsia="Times New Roman" w:hAnsi="Times New Roman" w:cs="Times New Roman"/>
        </w:rPr>
      </w:pPr>
    </w:p>
    <w:p w14:paraId="7112A6F7" w14:textId="156D947C" w:rsidR="000C56C1" w:rsidRDefault="000C56C1" w:rsidP="000C56C1">
      <w:pPr>
        <w:rPr>
          <w:rFonts w:ascii="Times New Roman" w:eastAsia="Times New Roman" w:hAnsi="Times New Roman" w:cs="Times New Roman"/>
        </w:rPr>
      </w:pPr>
      <w:del w:id="208" w:author="Roberta Dempsey" w:date="2017-08-21T18:11:00Z">
        <w:r w:rsidDel="00EA609D">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28. Cheryl and Dax are disagreeing about the timeline associated with the Neolithic period of human development. Cheryl believes it was from </w:t>
      </w:r>
      <w:del w:id="209" w:author="Roberta Dempsey" w:date="2017-08-21T20:26:00Z">
        <w:r w:rsidDel="007A3B41">
          <w:rPr>
            <w:rFonts w:ascii="Times New Roman" w:eastAsia="Times New Roman" w:hAnsi="Times New Roman" w:cs="Times New Roman"/>
          </w:rPr>
          <w:delText>5</w:delText>
        </w:r>
      </w:del>
      <w:ins w:id="210" w:author="Roberta Dempsey" w:date="2017-08-21T20:26:00Z">
        <w:r w:rsidR="007A3B41">
          <w:rPr>
            <w:rFonts w:ascii="Times New Roman" w:eastAsia="Times New Roman" w:hAnsi="Times New Roman" w:cs="Times New Roman"/>
          </w:rPr>
          <w:t>8</w:t>
        </w:r>
      </w:ins>
      <w:ins w:id="211" w:author="Roberta Dempsey" w:date="2017-08-21T20:25:00Z">
        <w:r w:rsidR="006B4E69">
          <w:rPr>
            <w:rFonts w:ascii="Times New Roman" w:eastAsia="Times New Roman" w:hAnsi="Times New Roman" w:cs="Times New Roman"/>
          </w:rPr>
          <w:t>,</w:t>
        </w:r>
      </w:ins>
      <w:r>
        <w:rPr>
          <w:rFonts w:ascii="Times New Roman" w:eastAsia="Times New Roman" w:hAnsi="Times New Roman" w:cs="Times New Roman"/>
        </w:rPr>
        <w:t xml:space="preserve">000 to </w:t>
      </w:r>
      <w:del w:id="212" w:author="Roberta Dempsey" w:date="2017-08-21T20:26:00Z">
        <w:r w:rsidDel="007A3B41">
          <w:rPr>
            <w:rFonts w:ascii="Times New Roman" w:eastAsia="Times New Roman" w:hAnsi="Times New Roman" w:cs="Times New Roman"/>
          </w:rPr>
          <w:delText>2</w:delText>
        </w:r>
      </w:del>
      <w:ins w:id="213" w:author="Roberta Dempsey" w:date="2017-08-21T20:26:00Z">
        <w:r w:rsidR="007A3B41">
          <w:rPr>
            <w:rFonts w:ascii="Times New Roman" w:eastAsia="Times New Roman" w:hAnsi="Times New Roman" w:cs="Times New Roman"/>
          </w:rPr>
          <w:t>5</w:t>
        </w:r>
      </w:ins>
      <w:ins w:id="214" w:author="Roberta Dempsey" w:date="2017-08-21T20:25:00Z">
        <w:r w:rsidR="006B4E69">
          <w:rPr>
            <w:rFonts w:ascii="Times New Roman" w:eastAsia="Times New Roman" w:hAnsi="Times New Roman" w:cs="Times New Roman"/>
          </w:rPr>
          <w:t>,</w:t>
        </w:r>
      </w:ins>
      <w:r>
        <w:rPr>
          <w:rFonts w:ascii="Times New Roman" w:eastAsia="Times New Roman" w:hAnsi="Times New Roman" w:cs="Times New Roman"/>
        </w:rPr>
        <w:t>000 years ago while Dax insists it was 10,000 to 2</w:t>
      </w:r>
      <w:ins w:id="215" w:author="Roberta Dempsey" w:date="2017-08-21T20:25:00Z">
        <w:r w:rsidR="006B4E69">
          <w:rPr>
            <w:rFonts w:ascii="Times New Roman" w:eastAsia="Times New Roman" w:hAnsi="Times New Roman" w:cs="Times New Roman"/>
          </w:rPr>
          <w:t>,</w:t>
        </w:r>
      </w:ins>
      <w:r>
        <w:rPr>
          <w:rFonts w:ascii="Times New Roman" w:eastAsia="Times New Roman" w:hAnsi="Times New Roman" w:cs="Times New Roman"/>
        </w:rPr>
        <w:t xml:space="preserve">000 years ago. Who is correct?  </w:t>
      </w:r>
    </w:p>
    <w:p w14:paraId="739C44D1" w14:textId="3F9A9D4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Cheryl is correct in suggesting the Neolithic period was from 8</w:t>
      </w:r>
      <w:ins w:id="216" w:author="Roberta Dempsey" w:date="2017-08-21T20:25:00Z">
        <w:r w:rsidR="006B4E69">
          <w:rPr>
            <w:rFonts w:ascii="Times New Roman" w:eastAsia="Times New Roman" w:hAnsi="Times New Roman" w:cs="Times New Roman"/>
          </w:rPr>
          <w:t>,</w:t>
        </w:r>
      </w:ins>
      <w:r>
        <w:rPr>
          <w:rFonts w:ascii="Times New Roman" w:eastAsia="Times New Roman" w:hAnsi="Times New Roman" w:cs="Times New Roman"/>
        </w:rPr>
        <w:t>000 to 5</w:t>
      </w:r>
      <w:ins w:id="217" w:author="Roberta Dempsey" w:date="2017-08-21T20:25:00Z">
        <w:r w:rsidR="006B4E69">
          <w:rPr>
            <w:rFonts w:ascii="Times New Roman" w:eastAsia="Times New Roman" w:hAnsi="Times New Roman" w:cs="Times New Roman"/>
          </w:rPr>
          <w:t>,</w:t>
        </w:r>
      </w:ins>
      <w:r>
        <w:rPr>
          <w:rFonts w:ascii="Times New Roman" w:eastAsia="Times New Roman" w:hAnsi="Times New Roman" w:cs="Times New Roman"/>
        </w:rPr>
        <w:t xml:space="preserve">000 years ago. </w:t>
      </w:r>
    </w:p>
    <w:p w14:paraId="4D090621" w14:textId="12982065"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Dax is correct in suggesting the Neolithic period was from 10,000 to 2</w:t>
      </w:r>
      <w:ins w:id="218" w:author="Roberta Dempsey" w:date="2017-08-21T20:25:00Z">
        <w:r w:rsidR="0022007F">
          <w:rPr>
            <w:rFonts w:ascii="Times New Roman" w:eastAsia="Times New Roman" w:hAnsi="Times New Roman" w:cs="Times New Roman"/>
          </w:rPr>
          <w:t>,</w:t>
        </w:r>
      </w:ins>
      <w:r>
        <w:rPr>
          <w:rFonts w:ascii="Times New Roman" w:eastAsia="Times New Roman" w:hAnsi="Times New Roman" w:cs="Times New Roman"/>
        </w:rPr>
        <w:t xml:space="preserve">000 years ago.   </w:t>
      </w:r>
    </w:p>
    <w:p w14:paraId="6E3CF1BC" w14:textId="1C5D505E"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Neither Cheryl nor Dax </w:t>
      </w:r>
      <w:del w:id="219" w:author="Roberta Dempsey" w:date="2017-08-21T20:25:00Z">
        <w:r w:rsidDel="0022007F">
          <w:rPr>
            <w:rFonts w:ascii="Times New Roman" w:eastAsia="Times New Roman" w:hAnsi="Times New Roman" w:cs="Times New Roman"/>
          </w:rPr>
          <w:delText xml:space="preserve">are </w:delText>
        </w:r>
      </w:del>
      <w:ins w:id="220" w:author="Roberta Dempsey" w:date="2017-08-21T20:25:00Z">
        <w:r w:rsidR="0022007F">
          <w:rPr>
            <w:rFonts w:ascii="Times New Roman" w:eastAsia="Times New Roman" w:hAnsi="Times New Roman" w:cs="Times New Roman"/>
          </w:rPr>
          <w:t xml:space="preserve">is </w:t>
        </w:r>
      </w:ins>
      <w:r>
        <w:rPr>
          <w:rFonts w:ascii="Times New Roman" w:eastAsia="Times New Roman" w:hAnsi="Times New Roman" w:cs="Times New Roman"/>
        </w:rPr>
        <w:t>correct</w:t>
      </w:r>
      <w:ins w:id="221" w:author="Roberta Dempsey" w:date="2017-08-21T20:25:00Z">
        <w:r w:rsidR="00051C13">
          <w:rPr>
            <w:rFonts w:ascii="Times New Roman" w:eastAsia="Times New Roman" w:hAnsi="Times New Roman" w:cs="Times New Roman"/>
          </w:rPr>
          <w:t>,</w:t>
        </w:r>
      </w:ins>
      <w:r>
        <w:rPr>
          <w:rFonts w:ascii="Times New Roman" w:eastAsia="Times New Roman" w:hAnsi="Times New Roman" w:cs="Times New Roman"/>
        </w:rPr>
        <w:t xml:space="preserve"> as the Neolithic period was from 15,000 to 10,000 years ago.</w:t>
      </w:r>
    </w:p>
    <w:p w14:paraId="331299A8" w14:textId="49C0FB5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Both Cheryl and Dax are partially correct</w:t>
      </w:r>
      <w:ins w:id="222" w:author="Roberta Dempsey" w:date="2017-08-21T20:25:00Z">
        <w:r w:rsidR="003F20CE">
          <w:rPr>
            <w:rFonts w:ascii="Times New Roman" w:eastAsia="Times New Roman" w:hAnsi="Times New Roman" w:cs="Times New Roman"/>
          </w:rPr>
          <w:t>,</w:t>
        </w:r>
      </w:ins>
      <w:r>
        <w:rPr>
          <w:rFonts w:ascii="Times New Roman" w:eastAsia="Times New Roman" w:hAnsi="Times New Roman" w:cs="Times New Roman"/>
        </w:rPr>
        <w:t xml:space="preserve"> as the Neolithic period was from 10,000 to 5</w:t>
      </w:r>
      <w:ins w:id="223" w:author="Roberta Dempsey" w:date="2017-08-21T20:25:00Z">
        <w:r w:rsidR="003F20CE">
          <w:rPr>
            <w:rFonts w:ascii="Times New Roman" w:eastAsia="Times New Roman" w:hAnsi="Times New Roman" w:cs="Times New Roman"/>
          </w:rPr>
          <w:t>,</w:t>
        </w:r>
      </w:ins>
      <w:r>
        <w:rPr>
          <w:rFonts w:ascii="Times New Roman" w:eastAsia="Times New Roman" w:hAnsi="Times New Roman" w:cs="Times New Roman"/>
        </w:rPr>
        <w:t>000 years ago.</w:t>
      </w:r>
    </w:p>
    <w:p w14:paraId="6B9D8C48" w14:textId="77777777" w:rsidR="000C56C1" w:rsidRDefault="000C56C1" w:rsidP="000C56C1">
      <w:pPr>
        <w:rPr>
          <w:rFonts w:ascii="Times New Roman" w:eastAsia="Times New Roman" w:hAnsi="Times New Roman" w:cs="Times New Roman"/>
        </w:rPr>
      </w:pPr>
    </w:p>
    <w:p w14:paraId="161BA696"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3DD288D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50D9148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24" w:author="Roberta Dempsey" w:date="2017-08-21T18:12:00Z">
        <w:r w:rsidRPr="005B3778" w:rsidDel="00EA609D">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32F51FC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00D14A5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781CFFA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B87CD83" w14:textId="77777777" w:rsidR="000C56C1" w:rsidRDefault="000C56C1" w:rsidP="000C56C1">
      <w:pPr>
        <w:rPr>
          <w:rFonts w:ascii="Times New Roman" w:eastAsia="Times New Roman" w:hAnsi="Times New Roman" w:cs="Times New Roman"/>
        </w:rPr>
      </w:pPr>
    </w:p>
    <w:p w14:paraId="73E3C991" w14:textId="77777777" w:rsidR="000C56C1" w:rsidRDefault="000C56C1" w:rsidP="000C56C1">
      <w:pPr>
        <w:rPr>
          <w:rFonts w:ascii="Times New Roman" w:eastAsia="Times New Roman" w:hAnsi="Times New Roman" w:cs="Times New Roman"/>
        </w:rPr>
      </w:pPr>
    </w:p>
    <w:p w14:paraId="04B8BB9C" w14:textId="28F1FA53" w:rsidR="000C56C1" w:rsidRDefault="000C56C1" w:rsidP="000C56C1">
      <w:pPr>
        <w:rPr>
          <w:rFonts w:ascii="Times New Roman" w:eastAsia="Times New Roman" w:hAnsi="Times New Roman" w:cs="Times New Roman"/>
        </w:rPr>
      </w:pPr>
      <w:del w:id="225" w:author="Roberta Dempsey" w:date="2017-08-21T18:11:00Z">
        <w:r w:rsidDel="00EA609D">
          <w:rPr>
            <w:rFonts w:ascii="Times New Roman" w:eastAsia="Times New Roman" w:hAnsi="Times New Roman" w:cs="Times New Roman"/>
          </w:rPr>
          <w:delText>1.</w:delText>
        </w:r>
      </w:del>
      <w:r>
        <w:rPr>
          <w:rFonts w:ascii="Times New Roman" w:eastAsia="Times New Roman" w:hAnsi="Times New Roman" w:cs="Times New Roman"/>
        </w:rPr>
        <w:t xml:space="preserve">29. The primary changes in human development occurring during the Upper Paleolithic period included </w:t>
      </w:r>
      <w:ins w:id="226" w:author="Roberta Dempsey" w:date="2017-08-21T20:26:00Z">
        <w:r w:rsidR="00446DDB">
          <w:rPr>
            <w:rFonts w:ascii="Times New Roman" w:eastAsia="Times New Roman" w:hAnsi="Times New Roman" w:cs="Times New Roman"/>
          </w:rPr>
          <w:t>__________.</w:t>
        </w:r>
      </w:ins>
      <w:del w:id="227" w:author="Roberta Dempsey" w:date="2017-08-21T20:26:00Z">
        <w:r w:rsidDel="00446DDB">
          <w:rPr>
            <w:rFonts w:ascii="Times New Roman" w:eastAsia="Times New Roman" w:hAnsi="Times New Roman" w:cs="Times New Roman"/>
          </w:rPr>
          <w:delText xml:space="preserve"> </w:delText>
        </w:r>
      </w:del>
    </w:p>
    <w:p w14:paraId="3E0213E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the cremation of the dead</w:t>
      </w:r>
      <w:del w:id="228" w:author="Roberta Dempsey" w:date="2017-08-21T20:26:00Z">
        <w:r w:rsidDel="00446DDB">
          <w:rPr>
            <w:rFonts w:ascii="Times New Roman" w:eastAsia="Times New Roman" w:hAnsi="Times New Roman" w:cs="Times New Roman"/>
          </w:rPr>
          <w:delText>.</w:delText>
        </w:r>
      </w:del>
    </w:p>
    <w:p w14:paraId="70C37D8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the placement of concrete tablets within the graves of the dead</w:t>
      </w:r>
      <w:del w:id="229" w:author="Roberta Dempsey" w:date="2017-08-21T20:26:00Z">
        <w:r w:rsidDel="00446DDB">
          <w:rPr>
            <w:rFonts w:ascii="Times New Roman" w:eastAsia="Times New Roman" w:hAnsi="Times New Roman" w:cs="Times New Roman"/>
          </w:rPr>
          <w:delText>.</w:delText>
        </w:r>
      </w:del>
    </w:p>
    <w:p w14:paraId="16B2BB39" w14:textId="40F4F251"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the invention of the first boats</w:t>
      </w:r>
      <w:ins w:id="230" w:author="Roberta Dempsey" w:date="2017-08-21T20:26:00Z">
        <w:r w:rsidR="00446DDB">
          <w:rPr>
            <w:rFonts w:ascii="Times New Roman" w:eastAsia="Times New Roman" w:hAnsi="Times New Roman" w:cs="Times New Roman"/>
          </w:rPr>
          <w:t>,</w:t>
        </w:r>
      </w:ins>
      <w:r>
        <w:rPr>
          <w:rFonts w:ascii="Times New Roman" w:eastAsia="Times New Roman" w:hAnsi="Times New Roman" w:cs="Times New Roman"/>
        </w:rPr>
        <w:t xml:space="preserve"> which allowed humans to reach and populate Australia</w:t>
      </w:r>
      <w:del w:id="231" w:author="Roberta Dempsey" w:date="2017-08-21T20:26:00Z">
        <w:r w:rsidDel="00446DDB">
          <w:rPr>
            <w:rFonts w:ascii="Times New Roman" w:eastAsia="Times New Roman" w:hAnsi="Times New Roman" w:cs="Times New Roman"/>
          </w:rPr>
          <w:delText>.</w:delText>
        </w:r>
      </w:del>
    </w:p>
    <w:p w14:paraId="61C528D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the acceleration in the development of large-scale farming</w:t>
      </w:r>
      <w:del w:id="232" w:author="Roberta Dempsey" w:date="2017-08-21T20:27:00Z">
        <w:r w:rsidDel="00410DC4">
          <w:rPr>
            <w:rFonts w:ascii="Times New Roman" w:eastAsia="Times New Roman" w:hAnsi="Times New Roman" w:cs="Times New Roman"/>
          </w:rPr>
          <w:delText>.</w:delText>
        </w:r>
      </w:del>
    </w:p>
    <w:p w14:paraId="63BC7D3F" w14:textId="77777777" w:rsidR="000C56C1" w:rsidRDefault="000C56C1" w:rsidP="000C56C1">
      <w:pPr>
        <w:rPr>
          <w:rFonts w:ascii="Times New Roman" w:eastAsia="Times New Roman" w:hAnsi="Times New Roman" w:cs="Times New Roman"/>
        </w:rPr>
      </w:pPr>
    </w:p>
    <w:p w14:paraId="511DBC1E"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7CC6A9C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6C6B4FA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33" w:author="Roberta Dempsey" w:date="2017-08-21T18:12:00Z">
        <w:r w:rsidRPr="005B3778" w:rsidDel="00EA609D">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6BDC250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784F8D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434A7F8F"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1C0C60C0" w14:textId="77777777" w:rsidR="000C56C1" w:rsidRDefault="000C56C1" w:rsidP="000C56C1">
      <w:pPr>
        <w:rPr>
          <w:rFonts w:ascii="Times New Roman" w:eastAsia="Times New Roman" w:hAnsi="Times New Roman" w:cs="Times New Roman"/>
        </w:rPr>
      </w:pPr>
    </w:p>
    <w:p w14:paraId="21E86A63" w14:textId="77777777" w:rsidR="000C56C1" w:rsidRDefault="000C56C1" w:rsidP="000C56C1">
      <w:pPr>
        <w:rPr>
          <w:rFonts w:ascii="Times New Roman" w:eastAsia="Times New Roman" w:hAnsi="Times New Roman" w:cs="Times New Roman"/>
        </w:rPr>
      </w:pPr>
    </w:p>
    <w:p w14:paraId="0773EAB4" w14:textId="77777777" w:rsidR="002B03CD" w:rsidRDefault="002B03CD">
      <w:pPr>
        <w:rPr>
          <w:ins w:id="234" w:author="Roberta Dempsey" w:date="2017-08-23T22:00:00Z"/>
          <w:rFonts w:ascii="Times New Roman" w:eastAsia="Times New Roman" w:hAnsi="Times New Roman" w:cs="Times New Roman"/>
        </w:rPr>
      </w:pPr>
      <w:ins w:id="235" w:author="Roberta Dempsey" w:date="2017-08-23T22:00:00Z">
        <w:r>
          <w:rPr>
            <w:rFonts w:ascii="Times New Roman" w:eastAsia="Times New Roman" w:hAnsi="Times New Roman" w:cs="Times New Roman"/>
          </w:rPr>
          <w:br w:type="page"/>
        </w:r>
      </w:ins>
    </w:p>
    <w:p w14:paraId="6C461A20" w14:textId="119E7825" w:rsidR="000C56C1" w:rsidRDefault="000C56C1" w:rsidP="000C56C1">
      <w:pPr>
        <w:rPr>
          <w:rFonts w:ascii="Times New Roman" w:eastAsia="Times New Roman" w:hAnsi="Times New Roman" w:cs="Times New Roman"/>
        </w:rPr>
      </w:pPr>
      <w:del w:id="236" w:author="Roberta Dempsey" w:date="2017-08-21T18:12:00Z">
        <w:r w:rsidDel="00EA609D">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30. </w:t>
      </w:r>
      <w:del w:id="237" w:author="Regina Hughes" w:date="2017-08-23T17:35:00Z">
        <w:r w:rsidDel="00EE436A">
          <w:rPr>
            <w:rFonts w:ascii="Times New Roman" w:eastAsia="Times New Roman" w:hAnsi="Times New Roman" w:cs="Times New Roman"/>
          </w:rPr>
          <w:delText>The last Ice Age, when glaciers covered large parts of Europe and much of the northern United States</w:delText>
        </w:r>
      </w:del>
      <w:ins w:id="238" w:author="Roberta Dempsey" w:date="2017-08-21T20:27:00Z">
        <w:del w:id="239" w:author="Regina Hughes" w:date="2017-08-23T17:35:00Z">
          <w:r w:rsidR="00F80D0F" w:rsidDel="00EE436A">
            <w:rPr>
              <w:rFonts w:ascii="Times New Roman" w:eastAsia="Times New Roman" w:hAnsi="Times New Roman" w:cs="Times New Roman"/>
            </w:rPr>
            <w:delText>,</w:delText>
          </w:r>
        </w:del>
      </w:ins>
      <w:del w:id="240" w:author="Regina Hughes" w:date="2017-08-23T17:35:00Z">
        <w:r w:rsidDel="00EE436A">
          <w:rPr>
            <w:rFonts w:ascii="Times New Roman" w:eastAsia="Times New Roman" w:hAnsi="Times New Roman" w:cs="Times New Roman"/>
          </w:rPr>
          <w:delText xml:space="preserve"> occurred during </w:delText>
        </w:r>
        <w:commentRangeStart w:id="241"/>
        <w:r w:rsidDel="00EE436A">
          <w:rPr>
            <w:rFonts w:ascii="Times New Roman" w:eastAsia="Times New Roman" w:hAnsi="Times New Roman" w:cs="Times New Roman"/>
          </w:rPr>
          <w:delText>the</w:delText>
        </w:r>
        <w:commentRangeEnd w:id="241"/>
        <w:r w:rsidR="00BB31C2" w:rsidDel="00EE436A">
          <w:rPr>
            <w:rStyle w:val="CommentReference"/>
          </w:rPr>
          <w:commentReference w:id="241"/>
        </w:r>
        <w:r w:rsidDel="00EE436A">
          <w:rPr>
            <w:rFonts w:ascii="Times New Roman" w:eastAsia="Times New Roman" w:hAnsi="Times New Roman" w:cs="Times New Roman"/>
          </w:rPr>
          <w:delText xml:space="preserve"> </w:delText>
        </w:r>
        <w:r w:rsidR="00781A9E" w:rsidDel="00EE436A">
          <w:rPr>
            <w:rFonts w:ascii="Times New Roman" w:eastAsia="Times New Roman" w:hAnsi="Times New Roman" w:cs="Times New Roman"/>
          </w:rPr>
          <w:delText>__________.</w:delText>
        </w:r>
      </w:del>
      <w:ins w:id="242" w:author="Regina Hughes" w:date="2017-08-23T17:35:00Z">
        <w:r w:rsidR="00EE436A">
          <w:rPr>
            <w:rFonts w:ascii="Times New Roman" w:eastAsia="Times New Roman" w:hAnsi="Times New Roman" w:cs="Times New Roman"/>
          </w:rPr>
          <w:t xml:space="preserve">What do scientists believe was </w:t>
        </w:r>
      </w:ins>
      <w:ins w:id="243" w:author="Regina Hughes" w:date="2017-08-23T17:36:00Z">
        <w:r w:rsidR="00EE436A">
          <w:rPr>
            <w:rFonts w:ascii="Times New Roman" w:eastAsia="Times New Roman" w:hAnsi="Times New Roman" w:cs="Times New Roman"/>
          </w:rPr>
          <w:t>the</w:t>
        </w:r>
      </w:ins>
      <w:ins w:id="244" w:author="Regina Hughes" w:date="2017-08-23T17:35:00Z">
        <w:r w:rsidR="00EE436A">
          <w:rPr>
            <w:rFonts w:ascii="Times New Roman" w:eastAsia="Times New Roman" w:hAnsi="Times New Roman" w:cs="Times New Roman"/>
          </w:rPr>
          <w:t xml:space="preserve"> </w:t>
        </w:r>
      </w:ins>
      <w:ins w:id="245" w:author="Regina Hughes" w:date="2017-08-23T17:36:00Z">
        <w:r w:rsidR="00EE436A">
          <w:rPr>
            <w:rFonts w:ascii="Times New Roman" w:eastAsia="Times New Roman" w:hAnsi="Times New Roman" w:cs="Times New Roman"/>
          </w:rPr>
          <w:t>primary contributor to the dramatic changes experienced during the Neolithic period?</w:t>
        </w:r>
      </w:ins>
    </w:p>
    <w:p w14:paraId="58652660" w14:textId="63E4A2B6"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246" w:author="Regina Hughes" w:date="2017-08-23T17:36:00Z">
        <w:r w:rsidDel="00EE436A">
          <w:rPr>
            <w:rFonts w:ascii="Times New Roman" w:eastAsia="Times New Roman" w:hAnsi="Times New Roman" w:cs="Times New Roman"/>
          </w:rPr>
          <w:delText>Upper Paleolithic period</w:delText>
        </w:r>
      </w:del>
      <w:ins w:id="247" w:author="Regina Hughes" w:date="2017-08-23T17:36:00Z">
        <w:r w:rsidR="00EE436A">
          <w:rPr>
            <w:rFonts w:ascii="Times New Roman" w:eastAsia="Times New Roman" w:hAnsi="Times New Roman" w:cs="Times New Roman"/>
          </w:rPr>
          <w:t>climate change</w:t>
        </w:r>
      </w:ins>
    </w:p>
    <w:p w14:paraId="3B7E0851" w14:textId="0798655E"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248" w:author="Regina Hughes" w:date="2017-08-23T17:37:00Z">
        <w:r w:rsidDel="00EE436A">
          <w:rPr>
            <w:rFonts w:ascii="Times New Roman" w:eastAsia="Times New Roman" w:hAnsi="Times New Roman" w:cs="Times New Roman"/>
          </w:rPr>
          <w:delText>Lower Paleolithic period</w:delText>
        </w:r>
      </w:del>
      <w:ins w:id="249" w:author="Regina Hughes" w:date="2017-08-23T17:37:00Z">
        <w:r w:rsidR="00EE436A">
          <w:rPr>
            <w:rFonts w:ascii="Times New Roman" w:eastAsia="Times New Roman" w:hAnsi="Times New Roman" w:cs="Times New Roman"/>
          </w:rPr>
          <w:t>agricultural disease</w:t>
        </w:r>
      </w:ins>
    </w:p>
    <w:p w14:paraId="6D11E44A" w14:textId="0F54E7D0"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250" w:author="Regina Hughes" w:date="2017-08-23T17:37:00Z">
        <w:r w:rsidDel="00EE436A">
          <w:rPr>
            <w:rFonts w:ascii="Times New Roman" w:eastAsia="Times New Roman" w:hAnsi="Times New Roman" w:cs="Times New Roman"/>
          </w:rPr>
          <w:delText>Neolithic period</w:delText>
        </w:r>
      </w:del>
      <w:ins w:id="251" w:author="Regina Hughes" w:date="2017-08-23T17:39:00Z">
        <w:r w:rsidR="00791560">
          <w:rPr>
            <w:rFonts w:ascii="Times New Roman" w:eastAsia="Times New Roman" w:hAnsi="Times New Roman" w:cs="Times New Roman"/>
          </w:rPr>
          <w:t>human intervention</w:t>
        </w:r>
      </w:ins>
    </w:p>
    <w:p w14:paraId="626FD50E" w14:textId="0D63D2D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252" w:author="Regina Hughes" w:date="2017-08-23T17:39:00Z">
        <w:r w:rsidDel="00D27B75">
          <w:rPr>
            <w:rFonts w:ascii="Times New Roman" w:eastAsia="Times New Roman" w:hAnsi="Times New Roman" w:cs="Times New Roman"/>
          </w:rPr>
          <w:delText>Civilized period</w:delText>
        </w:r>
      </w:del>
      <w:ins w:id="253" w:author="Regina Hughes" w:date="2017-08-23T17:39:00Z">
        <w:r w:rsidR="00D27B75">
          <w:rPr>
            <w:rFonts w:ascii="Times New Roman" w:eastAsia="Times New Roman" w:hAnsi="Times New Roman" w:cs="Times New Roman"/>
          </w:rPr>
          <w:t>animal overpopulation</w:t>
        </w:r>
      </w:ins>
    </w:p>
    <w:p w14:paraId="774D62C2" w14:textId="77777777" w:rsidR="000C56C1" w:rsidRDefault="000C56C1" w:rsidP="000C56C1">
      <w:pPr>
        <w:rPr>
          <w:rFonts w:ascii="Times New Roman" w:eastAsia="Times New Roman" w:hAnsi="Times New Roman" w:cs="Times New Roman"/>
        </w:rPr>
      </w:pPr>
    </w:p>
    <w:p w14:paraId="6ED2A329"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21CA514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699E0F7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54" w:author="Roberta Dempsey" w:date="2017-08-21T18:12:00Z">
        <w:r w:rsidRPr="005B3778" w:rsidDel="00EA609D">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6FC3A11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3F08DCC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520AB940"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071A8DE" w14:textId="77777777" w:rsidR="000C56C1" w:rsidRDefault="000C56C1" w:rsidP="000C56C1">
      <w:pPr>
        <w:rPr>
          <w:rFonts w:ascii="Times New Roman" w:eastAsia="Times New Roman" w:hAnsi="Times New Roman" w:cs="Times New Roman"/>
        </w:rPr>
      </w:pPr>
    </w:p>
    <w:p w14:paraId="77B2F8CC" w14:textId="77777777" w:rsidR="00EA609D" w:rsidRDefault="00EA609D" w:rsidP="000C56C1">
      <w:pPr>
        <w:rPr>
          <w:ins w:id="255" w:author="Roberta Dempsey" w:date="2017-08-21T18:12:00Z"/>
          <w:rFonts w:ascii="Times New Roman" w:eastAsia="Times New Roman" w:hAnsi="Times New Roman" w:cs="Times New Roman"/>
        </w:rPr>
      </w:pPr>
    </w:p>
    <w:p w14:paraId="2367ED3F" w14:textId="77777777" w:rsidR="000C56C1" w:rsidRDefault="000C56C1" w:rsidP="000C56C1">
      <w:pPr>
        <w:rPr>
          <w:rFonts w:ascii="Times New Roman" w:eastAsia="Times New Roman" w:hAnsi="Times New Roman" w:cs="Times New Roman"/>
        </w:rPr>
      </w:pPr>
      <w:del w:id="256" w:author="Roberta Dempsey" w:date="2017-08-21T18:12:00Z">
        <w:r w:rsidDel="00EA609D">
          <w:rPr>
            <w:rFonts w:ascii="Times New Roman" w:eastAsia="Times New Roman" w:hAnsi="Times New Roman" w:cs="Times New Roman"/>
          </w:rPr>
          <w:delText>1.</w:delText>
        </w:r>
      </w:del>
      <w:r>
        <w:rPr>
          <w:rFonts w:ascii="Times New Roman" w:eastAsia="Times New Roman" w:hAnsi="Times New Roman" w:cs="Times New Roman"/>
        </w:rPr>
        <w:t>31. Which statement accurately illustrates the way humans lived during the Neolithic period?</w:t>
      </w:r>
    </w:p>
    <w:p w14:paraId="65053DE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Tools such as metal blades and bone mallets were created as a way to tenderize large animal carcasses. </w:t>
      </w:r>
    </w:p>
    <w:p w14:paraId="1524150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Agriculture failed because plants were not a reliable food source. </w:t>
      </w:r>
    </w:p>
    <w:p w14:paraId="2448855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People continued to remain nomadic, moving from place to place without settling down.</w:t>
      </w:r>
    </w:p>
    <w:p w14:paraId="0D2F35FE" w14:textId="5876200F"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Domesticat</w:t>
      </w:r>
      <w:ins w:id="257" w:author="Roberta Dempsey" w:date="2017-08-21T20:29:00Z">
        <w:r w:rsidR="00EF3228">
          <w:rPr>
            <w:rFonts w:ascii="Times New Roman" w:eastAsia="Times New Roman" w:hAnsi="Times New Roman" w:cs="Times New Roman"/>
          </w:rPr>
          <w:t>ed</w:t>
        </w:r>
      </w:ins>
      <w:del w:id="258" w:author="Roberta Dempsey" w:date="2017-08-21T20:29:00Z">
        <w:r w:rsidDel="00EF3228">
          <w:rPr>
            <w:rFonts w:ascii="Times New Roman" w:eastAsia="Times New Roman" w:hAnsi="Times New Roman" w:cs="Times New Roman"/>
          </w:rPr>
          <w:delText>ion of</w:delText>
        </w:r>
      </w:del>
      <w:r>
        <w:rPr>
          <w:rFonts w:ascii="Times New Roman" w:eastAsia="Times New Roman" w:hAnsi="Times New Roman" w:cs="Times New Roman"/>
        </w:rPr>
        <w:t xml:space="preserve"> animals likely served as a food source due to the extinction of other species.</w:t>
      </w:r>
    </w:p>
    <w:p w14:paraId="67370246" w14:textId="77777777" w:rsidR="000C56C1" w:rsidRDefault="000C56C1" w:rsidP="000C56C1">
      <w:pPr>
        <w:rPr>
          <w:rFonts w:ascii="Times New Roman" w:eastAsia="Times New Roman" w:hAnsi="Times New Roman" w:cs="Times New Roman"/>
        </w:rPr>
      </w:pPr>
    </w:p>
    <w:p w14:paraId="445F2FB1"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12B5613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535FFCA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59" w:author="Roberta Dempsey" w:date="2017-08-21T18:12:00Z">
        <w:r w:rsidRPr="005B3778" w:rsidDel="00EA609D">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246CAC4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7819BAD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0E21B9E7"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3EE586B2" w14:textId="77777777" w:rsidR="000C56C1" w:rsidDel="002B03CD" w:rsidRDefault="000C56C1" w:rsidP="000C56C1">
      <w:pPr>
        <w:rPr>
          <w:del w:id="260" w:author="Roberta Dempsey" w:date="2017-08-21T18:12:00Z"/>
          <w:rFonts w:ascii="Times New Roman" w:eastAsia="Times New Roman" w:hAnsi="Times New Roman" w:cs="Times New Roman"/>
        </w:rPr>
      </w:pPr>
    </w:p>
    <w:p w14:paraId="04FFA4E8" w14:textId="77777777" w:rsidR="002B03CD" w:rsidRDefault="002B03CD" w:rsidP="000C56C1">
      <w:pPr>
        <w:rPr>
          <w:ins w:id="261" w:author="Roberta Dempsey" w:date="2017-08-23T22:00:00Z"/>
          <w:rFonts w:ascii="Times New Roman" w:eastAsia="Times New Roman" w:hAnsi="Times New Roman" w:cs="Times New Roman"/>
        </w:rPr>
      </w:pPr>
    </w:p>
    <w:p w14:paraId="021D6AF9" w14:textId="77777777" w:rsidR="002B03CD" w:rsidRDefault="002B03CD" w:rsidP="000C56C1">
      <w:pPr>
        <w:rPr>
          <w:ins w:id="262" w:author="Roberta Dempsey" w:date="2017-08-23T22:00:00Z"/>
          <w:rFonts w:ascii="Times New Roman" w:eastAsia="Times New Roman" w:hAnsi="Times New Roman" w:cs="Times New Roman"/>
        </w:rPr>
      </w:pPr>
    </w:p>
    <w:p w14:paraId="066D21DA" w14:textId="3D9D7FDD" w:rsidR="002B03CD" w:rsidRDefault="002B03CD">
      <w:pPr>
        <w:rPr>
          <w:ins w:id="263" w:author="Roberta Dempsey" w:date="2017-08-23T22:00:00Z"/>
          <w:rFonts w:ascii="Times New Roman" w:eastAsia="Times New Roman" w:hAnsi="Times New Roman" w:cs="Times New Roman"/>
        </w:rPr>
      </w:pPr>
      <w:ins w:id="264" w:author="Roberta Dempsey" w:date="2017-08-23T22:00:00Z">
        <w:r>
          <w:rPr>
            <w:rFonts w:ascii="Times New Roman" w:eastAsia="Times New Roman" w:hAnsi="Times New Roman" w:cs="Times New Roman"/>
          </w:rPr>
          <w:br w:type="page"/>
        </w:r>
      </w:ins>
    </w:p>
    <w:p w14:paraId="5E3F1DF9" w14:textId="77777777" w:rsidR="000C56C1" w:rsidDel="00C95BEA" w:rsidRDefault="000C56C1" w:rsidP="000C56C1">
      <w:pPr>
        <w:rPr>
          <w:del w:id="265" w:author="Roberta Dempsey" w:date="2017-08-21T18:12:00Z"/>
          <w:rFonts w:ascii="Times New Roman" w:eastAsia="Times New Roman" w:hAnsi="Times New Roman" w:cs="Times New Roman"/>
        </w:rPr>
      </w:pPr>
    </w:p>
    <w:p w14:paraId="23B84ABD" w14:textId="3A9CE512" w:rsidR="000C56C1" w:rsidRDefault="000C56C1" w:rsidP="000C56C1">
      <w:pPr>
        <w:rPr>
          <w:rFonts w:ascii="Times New Roman" w:eastAsia="Times New Roman" w:hAnsi="Times New Roman" w:cs="Times New Roman"/>
        </w:rPr>
      </w:pPr>
      <w:del w:id="266" w:author="Roberta Dempsey" w:date="2017-08-21T18:12:00Z">
        <w:r w:rsidDel="00C95BEA">
          <w:rPr>
            <w:rFonts w:ascii="Times New Roman" w:eastAsia="Times New Roman" w:hAnsi="Times New Roman" w:cs="Times New Roman"/>
          </w:rPr>
          <w:delText>1.</w:delText>
        </w:r>
      </w:del>
      <w:r>
        <w:rPr>
          <w:rFonts w:ascii="Times New Roman" w:eastAsia="Times New Roman" w:hAnsi="Times New Roman" w:cs="Times New Roman"/>
        </w:rPr>
        <w:t xml:space="preserve">32. Brit and Kelsie stumbled </w:t>
      </w:r>
      <w:del w:id="267" w:author="Roberta Dempsey" w:date="2017-08-21T18:13:00Z">
        <w:r w:rsidDel="0092542D">
          <w:rPr>
            <w:rFonts w:ascii="Times New Roman" w:eastAsia="Times New Roman" w:hAnsi="Times New Roman" w:cs="Times New Roman"/>
          </w:rPr>
          <w:delText>up</w:delText>
        </w:r>
      </w:del>
      <w:r>
        <w:rPr>
          <w:rFonts w:ascii="Times New Roman" w:eastAsia="Times New Roman" w:hAnsi="Times New Roman" w:cs="Times New Roman"/>
        </w:rPr>
        <w:t>on a description of human life that began about 5</w:t>
      </w:r>
      <w:ins w:id="268" w:author="Roberta Dempsey" w:date="2017-08-21T18:13:00Z">
        <w:r w:rsidR="00A174E8">
          <w:rPr>
            <w:rFonts w:ascii="Times New Roman" w:eastAsia="Times New Roman" w:hAnsi="Times New Roman" w:cs="Times New Roman"/>
          </w:rPr>
          <w:t>,</w:t>
        </w:r>
      </w:ins>
      <w:r>
        <w:rPr>
          <w:rFonts w:ascii="Times New Roman" w:eastAsia="Times New Roman" w:hAnsi="Times New Roman" w:cs="Times New Roman"/>
        </w:rPr>
        <w:t>000 years ago. As Brit described the rise of cities, the evidence of communication through writing, the specialization of work into social classes, and the development of governments, Kelsie exclaims, “That is called a __________ and the first ones were in __________!”</w:t>
      </w:r>
    </w:p>
    <w:p w14:paraId="7018046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town; India </w:t>
      </w:r>
    </w:p>
    <w:p w14:paraId="646D07A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civilization; Egypt and Sumer</w:t>
      </w:r>
    </w:p>
    <w:p w14:paraId="45CA983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dynasty; China </w:t>
      </w:r>
    </w:p>
    <w:p w14:paraId="083E189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kingdom; Greece </w:t>
      </w:r>
    </w:p>
    <w:p w14:paraId="51427C46" w14:textId="77777777" w:rsidR="000C56C1" w:rsidRDefault="000C56C1" w:rsidP="000C56C1">
      <w:pPr>
        <w:rPr>
          <w:rFonts w:ascii="Times New Roman" w:eastAsia="Times New Roman" w:hAnsi="Times New Roman" w:cs="Times New Roman"/>
        </w:rPr>
      </w:pPr>
    </w:p>
    <w:p w14:paraId="7EA66956"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123F54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1.2.2 Summarize the major changes in human cultures since the Upper Paleolithic period.</w:t>
      </w:r>
    </w:p>
    <w:p w14:paraId="6B84F04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69" w:author="Roberta Dempsey" w:date="2017-08-21T18:12:00Z">
        <w:r w:rsidRPr="005B3778" w:rsidDel="00C95BEA">
          <w:rPr>
            <w:rFonts w:ascii="Times New Roman" w:eastAsia="Times New Roman" w:hAnsi="Times New Roman" w:cs="Times New Roman"/>
          </w:rPr>
          <w:delText xml:space="preserve"> </w:delText>
        </w:r>
      </w:del>
      <w:r>
        <w:rPr>
          <w:rFonts w:ascii="Times New Roman" w:eastAsia="Times New Roman" w:hAnsi="Times New Roman" w:cs="Times New Roman"/>
        </w:rPr>
        <w:t>Early Cultures and Civilizations</w:t>
      </w:r>
    </w:p>
    <w:p w14:paraId="660254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0266ABF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37DFC340"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1E5241A6" w14:textId="77777777" w:rsidR="000C56C1" w:rsidRDefault="000C56C1" w:rsidP="000C56C1">
      <w:pPr>
        <w:rPr>
          <w:rFonts w:ascii="Times New Roman" w:eastAsia="Times New Roman" w:hAnsi="Times New Roman" w:cs="Times New Roman"/>
        </w:rPr>
      </w:pPr>
    </w:p>
    <w:p w14:paraId="6E9B4C50" w14:textId="77777777" w:rsidR="00C95BEA" w:rsidRDefault="00C95BEA" w:rsidP="000C56C1">
      <w:pPr>
        <w:rPr>
          <w:ins w:id="270" w:author="Roberta Dempsey" w:date="2017-08-21T18:12:00Z"/>
          <w:rFonts w:ascii="Times New Roman" w:eastAsia="Times New Roman" w:hAnsi="Times New Roman" w:cs="Times New Roman"/>
        </w:rPr>
      </w:pPr>
    </w:p>
    <w:p w14:paraId="54AD4E27" w14:textId="77777777" w:rsidR="000C56C1" w:rsidRDefault="000C56C1" w:rsidP="000C56C1">
      <w:pPr>
        <w:rPr>
          <w:rFonts w:ascii="Times New Roman" w:eastAsia="Times New Roman" w:hAnsi="Times New Roman" w:cs="Times New Roman"/>
        </w:rPr>
      </w:pPr>
      <w:del w:id="271" w:author="Roberta Dempsey" w:date="2017-08-21T18:12:00Z">
        <w:r w:rsidDel="00C95BEA">
          <w:rPr>
            <w:rFonts w:ascii="Times New Roman" w:eastAsia="Times New Roman" w:hAnsi="Times New Roman" w:cs="Times New Roman"/>
          </w:rPr>
          <w:delText>1.</w:delText>
        </w:r>
      </w:del>
      <w:r>
        <w:rPr>
          <w:rFonts w:ascii="Times New Roman" w:eastAsia="Times New Roman" w:hAnsi="Times New Roman" w:cs="Times New Roman"/>
        </w:rPr>
        <w:t xml:space="preserve">33. The branch of psychology that examines how patterns of human functioning and behaviors such as aggressiveness, empathy, and mate selection have adapted over time is called __________. </w:t>
      </w:r>
    </w:p>
    <w:p w14:paraId="179C07A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Darwinian psychology</w:t>
      </w:r>
    </w:p>
    <w:p w14:paraId="57DDA70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adaptation psychology</w:t>
      </w:r>
    </w:p>
    <w:p w14:paraId="6D5E3EF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evolutionary psychology</w:t>
      </w:r>
    </w:p>
    <w:p w14:paraId="53A362A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behavioral psychology </w:t>
      </w:r>
    </w:p>
    <w:p w14:paraId="3E0B7190" w14:textId="77777777" w:rsidR="000C56C1" w:rsidRDefault="000C56C1" w:rsidP="000C56C1">
      <w:pPr>
        <w:rPr>
          <w:rFonts w:ascii="Times New Roman" w:eastAsia="Times New Roman" w:hAnsi="Times New Roman" w:cs="Times New Roman"/>
        </w:rPr>
      </w:pPr>
    </w:p>
    <w:p w14:paraId="58106832"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087A199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1.2.3 Apply information about human evolution to how child development takes place today.</w:t>
      </w:r>
    </w:p>
    <w:p w14:paraId="4F33632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72" w:author="Roberta Dempsey" w:date="2017-08-21T18:12:00Z">
        <w:r w:rsidRPr="005B3778" w:rsidDel="00C95BEA">
          <w:rPr>
            <w:rFonts w:ascii="Times New Roman" w:eastAsia="Times New Roman" w:hAnsi="Times New Roman" w:cs="Times New Roman"/>
          </w:rPr>
          <w:delText xml:space="preserve"> </w:delText>
        </w:r>
      </w:del>
      <w:r>
        <w:rPr>
          <w:rFonts w:ascii="Times New Roman" w:eastAsia="Times New Roman" w:hAnsi="Times New Roman" w:cs="Times New Roman"/>
        </w:rPr>
        <w:t>Evolution, Culture, and Child Development Today</w:t>
      </w:r>
    </w:p>
    <w:p w14:paraId="016FD81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3AC0B22F" w14:textId="7C8A18A2"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273" w:author="Regina Hughes" w:date="2017-08-23T18:34:00Z">
        <w:r w:rsidDel="00F64466">
          <w:rPr>
            <w:rFonts w:ascii="Times New Roman" w:eastAsia="Times New Roman" w:hAnsi="Times New Roman" w:cs="Times New Roman"/>
          </w:rPr>
          <w:delText>Understand the Concepts</w:delText>
        </w:r>
      </w:del>
      <w:ins w:id="274" w:author="Regina Hughes" w:date="2017-08-23T18:34:00Z">
        <w:r w:rsidR="00F64466">
          <w:rPr>
            <w:rFonts w:ascii="Times New Roman" w:eastAsia="Times New Roman" w:hAnsi="Times New Roman" w:cs="Times New Roman"/>
          </w:rPr>
          <w:t>Remember the Facts</w:t>
        </w:r>
      </w:ins>
    </w:p>
    <w:p w14:paraId="0D807CC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153FE372" w14:textId="77777777" w:rsidR="000C56C1" w:rsidRDefault="000C56C1" w:rsidP="000C56C1">
      <w:pPr>
        <w:rPr>
          <w:rFonts w:ascii="Times New Roman" w:eastAsia="Times New Roman" w:hAnsi="Times New Roman" w:cs="Times New Roman"/>
        </w:rPr>
      </w:pPr>
    </w:p>
    <w:p w14:paraId="56CB9D3C" w14:textId="77777777" w:rsidR="00C95BEA" w:rsidRDefault="00C95BEA" w:rsidP="000C56C1">
      <w:pPr>
        <w:rPr>
          <w:ins w:id="275" w:author="Roberta Dempsey" w:date="2017-08-21T18:12:00Z"/>
          <w:rFonts w:ascii="Times New Roman" w:eastAsia="Times New Roman" w:hAnsi="Times New Roman" w:cs="Times New Roman"/>
        </w:rPr>
      </w:pPr>
    </w:p>
    <w:p w14:paraId="4E270378" w14:textId="77777777" w:rsidR="00C95BEA" w:rsidRDefault="00C95BEA">
      <w:pPr>
        <w:rPr>
          <w:ins w:id="276" w:author="Roberta Dempsey" w:date="2017-08-21T18:12:00Z"/>
          <w:rFonts w:ascii="Times New Roman" w:eastAsia="Times New Roman" w:hAnsi="Times New Roman" w:cs="Times New Roman"/>
        </w:rPr>
      </w:pPr>
      <w:ins w:id="277" w:author="Roberta Dempsey" w:date="2017-08-21T18:12:00Z">
        <w:r>
          <w:rPr>
            <w:rFonts w:ascii="Times New Roman" w:eastAsia="Times New Roman" w:hAnsi="Times New Roman" w:cs="Times New Roman"/>
          </w:rPr>
          <w:br w:type="page"/>
        </w:r>
      </w:ins>
    </w:p>
    <w:p w14:paraId="4F053746" w14:textId="5C5BF085" w:rsidR="000C56C1" w:rsidRDefault="000C56C1" w:rsidP="000C56C1">
      <w:pPr>
        <w:rPr>
          <w:rFonts w:ascii="Times New Roman" w:eastAsia="Times New Roman" w:hAnsi="Times New Roman" w:cs="Times New Roman"/>
        </w:rPr>
      </w:pPr>
      <w:del w:id="278" w:author="Roberta Dempsey" w:date="2017-08-21T18:12:00Z">
        <w:r w:rsidDel="00C95BEA">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34. </w:t>
      </w:r>
      <w:r w:rsidRPr="0063379A">
        <w:rPr>
          <w:rFonts w:ascii="Times New Roman" w:eastAsia="Times New Roman" w:hAnsi="Times New Roman" w:cs="Times New Roman"/>
          <w:i/>
        </w:rPr>
        <w:t>Homo sapiens</w:t>
      </w:r>
      <w:r>
        <w:rPr>
          <w:rFonts w:ascii="Times New Roman" w:eastAsia="Times New Roman" w:hAnsi="Times New Roman" w:cs="Times New Roman"/>
        </w:rPr>
        <w:t xml:space="preserve"> as a species originated in the grasslands and forests of __________.   </w:t>
      </w:r>
    </w:p>
    <w:p w14:paraId="16264E6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Africa</w:t>
      </w:r>
    </w:p>
    <w:p w14:paraId="5699797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Australia</w:t>
      </w:r>
    </w:p>
    <w:p w14:paraId="58D593B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South America</w:t>
      </w:r>
    </w:p>
    <w:p w14:paraId="1491746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Asia</w:t>
      </w:r>
    </w:p>
    <w:p w14:paraId="2B2B7CD8" w14:textId="77777777" w:rsidR="000C56C1" w:rsidRDefault="000C56C1" w:rsidP="000C56C1">
      <w:pPr>
        <w:rPr>
          <w:rFonts w:ascii="Times New Roman" w:eastAsia="Times New Roman" w:hAnsi="Times New Roman" w:cs="Times New Roman"/>
        </w:rPr>
      </w:pPr>
    </w:p>
    <w:p w14:paraId="3E6133C0"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320B18F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1.2.3 Apply information about human evolution to how child development takes place today.</w:t>
      </w:r>
    </w:p>
    <w:p w14:paraId="6EC9181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79" w:author="Roberta Dempsey" w:date="2017-08-21T18:12:00Z">
        <w:r w:rsidRPr="005B3778" w:rsidDel="00C95BEA">
          <w:rPr>
            <w:rFonts w:ascii="Times New Roman" w:eastAsia="Times New Roman" w:hAnsi="Times New Roman" w:cs="Times New Roman"/>
          </w:rPr>
          <w:delText xml:space="preserve"> </w:delText>
        </w:r>
      </w:del>
      <w:r>
        <w:rPr>
          <w:rFonts w:ascii="Times New Roman" w:eastAsia="Times New Roman" w:hAnsi="Times New Roman" w:cs="Times New Roman"/>
        </w:rPr>
        <w:t>Evolution, Culture, and Child Development Today</w:t>
      </w:r>
    </w:p>
    <w:p w14:paraId="33AD0C5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10BEEFB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07FF53B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693A6BB7" w14:textId="77777777" w:rsidR="000C56C1" w:rsidRDefault="000C56C1" w:rsidP="000C56C1">
      <w:pPr>
        <w:rPr>
          <w:rFonts w:ascii="Times New Roman" w:eastAsia="Times New Roman" w:hAnsi="Times New Roman" w:cs="Times New Roman"/>
        </w:rPr>
      </w:pPr>
    </w:p>
    <w:p w14:paraId="01433116" w14:textId="77777777" w:rsidR="000C56C1" w:rsidRDefault="000C56C1" w:rsidP="000C56C1">
      <w:pPr>
        <w:rPr>
          <w:rFonts w:ascii="Times New Roman" w:eastAsia="Times New Roman" w:hAnsi="Times New Roman" w:cs="Times New Roman"/>
        </w:rPr>
      </w:pPr>
    </w:p>
    <w:p w14:paraId="09BED829" w14:textId="353CDACE" w:rsidR="000C56C1" w:rsidRDefault="000C56C1" w:rsidP="000C56C1">
      <w:pPr>
        <w:rPr>
          <w:rFonts w:ascii="Times New Roman" w:eastAsia="Times New Roman" w:hAnsi="Times New Roman" w:cs="Times New Roman"/>
        </w:rPr>
      </w:pPr>
      <w:del w:id="280" w:author="Roberta Dempsey" w:date="2017-08-21T18:13:00Z">
        <w:r w:rsidDel="002C3C55">
          <w:rPr>
            <w:rFonts w:ascii="Times New Roman" w:eastAsia="Times New Roman" w:hAnsi="Times New Roman" w:cs="Times New Roman"/>
          </w:rPr>
          <w:delText>1.</w:delText>
        </w:r>
      </w:del>
      <w:r>
        <w:rPr>
          <w:rFonts w:ascii="Times New Roman" w:eastAsia="Times New Roman" w:hAnsi="Times New Roman" w:cs="Times New Roman"/>
        </w:rPr>
        <w:t xml:space="preserve">35. Which statement accurately describes a difference between how </w:t>
      </w:r>
      <w:r w:rsidRPr="0063379A">
        <w:rPr>
          <w:rFonts w:ascii="Times New Roman" w:eastAsia="Times New Roman" w:hAnsi="Times New Roman" w:cs="Times New Roman"/>
          <w:i/>
        </w:rPr>
        <w:t>Homo sapiens</w:t>
      </w:r>
      <w:r>
        <w:rPr>
          <w:rFonts w:ascii="Times New Roman" w:eastAsia="Times New Roman" w:hAnsi="Times New Roman" w:cs="Times New Roman"/>
        </w:rPr>
        <w:t xml:space="preserve"> </w:t>
      </w:r>
      <w:ins w:id="281" w:author="Roberta Dempsey" w:date="2017-08-21T21:33:00Z">
        <w:r w:rsidR="00D67F86">
          <w:rPr>
            <w:rFonts w:ascii="Times New Roman" w:eastAsia="Times New Roman" w:hAnsi="Times New Roman" w:cs="Times New Roman"/>
          </w:rPr>
          <w:t xml:space="preserve">has </w:t>
        </w:r>
      </w:ins>
      <w:r>
        <w:rPr>
          <w:rFonts w:ascii="Times New Roman" w:eastAsia="Times New Roman" w:hAnsi="Times New Roman" w:cs="Times New Roman"/>
        </w:rPr>
        <w:t xml:space="preserve">lived </w:t>
      </w:r>
      <w:ins w:id="282" w:author="Roberta Dempsey" w:date="2017-08-21T21:33:00Z">
        <w:r w:rsidR="00D67F86">
          <w:rPr>
            <w:rFonts w:ascii="Times New Roman" w:eastAsia="Times New Roman" w:hAnsi="Times New Roman" w:cs="Times New Roman"/>
          </w:rPr>
          <w:t xml:space="preserve">throughout history </w:t>
        </w:r>
      </w:ins>
      <w:r>
        <w:rPr>
          <w:rFonts w:ascii="Times New Roman" w:eastAsia="Times New Roman" w:hAnsi="Times New Roman" w:cs="Times New Roman"/>
        </w:rPr>
        <w:t xml:space="preserve">compared to </w:t>
      </w:r>
      <w:ins w:id="283" w:author="Roberta Dempsey" w:date="2017-08-21T21:33:00Z">
        <w:r w:rsidR="005115E5">
          <w:rPr>
            <w:rFonts w:ascii="Times New Roman" w:eastAsia="Times New Roman" w:hAnsi="Times New Roman" w:cs="Times New Roman"/>
          </w:rPr>
          <w:t xml:space="preserve">how </w:t>
        </w:r>
      </w:ins>
      <w:r>
        <w:rPr>
          <w:rFonts w:ascii="Times New Roman" w:eastAsia="Times New Roman" w:hAnsi="Times New Roman" w:cs="Times New Roman"/>
        </w:rPr>
        <w:t>modern humans</w:t>
      </w:r>
      <w:ins w:id="284" w:author="Roberta Dempsey" w:date="2017-08-21T21:33:00Z">
        <w:r w:rsidR="005115E5">
          <w:rPr>
            <w:rFonts w:ascii="Times New Roman" w:eastAsia="Times New Roman" w:hAnsi="Times New Roman" w:cs="Times New Roman"/>
          </w:rPr>
          <w:t xml:space="preserve"> live</w:t>
        </w:r>
      </w:ins>
      <w:r>
        <w:rPr>
          <w:rFonts w:ascii="Times New Roman" w:eastAsia="Times New Roman" w:hAnsi="Times New Roman" w:cs="Times New Roman"/>
        </w:rPr>
        <w:t xml:space="preserve">?  </w:t>
      </w:r>
    </w:p>
    <w:p w14:paraId="79775517" w14:textId="2155EEA7" w:rsidR="000C56C1" w:rsidDel="00803989" w:rsidRDefault="000C56C1" w:rsidP="000C56C1">
      <w:pPr>
        <w:rPr>
          <w:del w:id="285" w:author="Roberta Dempsey" w:date="2017-08-21T20:31:00Z"/>
          <w:rFonts w:ascii="Times New Roman" w:eastAsia="Times New Roman" w:hAnsi="Times New Roman" w:cs="Times New Roman"/>
        </w:rPr>
      </w:pPr>
      <w:r>
        <w:rPr>
          <w:rFonts w:ascii="Times New Roman" w:eastAsia="Times New Roman" w:hAnsi="Times New Roman" w:cs="Times New Roman"/>
        </w:rPr>
        <w:t xml:space="preserve">a) Human females </w:t>
      </w:r>
      <w:ins w:id="286" w:author="Regina Hughes" w:date="2017-08-23T17:41:00Z">
        <w:r w:rsidR="00D27B75">
          <w:rPr>
            <w:rFonts w:ascii="Times New Roman" w:eastAsia="Times New Roman" w:hAnsi="Times New Roman" w:cs="Times New Roman"/>
          </w:rPr>
          <w:t xml:space="preserve">may have </w:t>
        </w:r>
      </w:ins>
      <w:del w:id="287" w:author="Regina Hughes" w:date="2017-08-23T17:41:00Z">
        <w:r w:rsidDel="00D27B75">
          <w:rPr>
            <w:rFonts w:ascii="Times New Roman" w:eastAsia="Times New Roman" w:hAnsi="Times New Roman" w:cs="Times New Roman"/>
          </w:rPr>
          <w:delText xml:space="preserve">gave </w:delText>
        </w:r>
      </w:del>
      <w:ins w:id="288" w:author="Regina Hughes" w:date="2017-08-23T17:41:00Z">
        <w:r w:rsidR="00D27B75">
          <w:rPr>
            <w:rFonts w:ascii="Times New Roman" w:eastAsia="Times New Roman" w:hAnsi="Times New Roman" w:cs="Times New Roman"/>
          </w:rPr>
          <w:t xml:space="preserve">given </w:t>
        </w:r>
      </w:ins>
      <w:r>
        <w:rPr>
          <w:rFonts w:ascii="Times New Roman" w:eastAsia="Times New Roman" w:hAnsi="Times New Roman" w:cs="Times New Roman"/>
        </w:rPr>
        <w:t xml:space="preserve">birth to at least twelve children but today have one, two, </w:t>
      </w:r>
      <w:del w:id="289" w:author="Roberta Dempsey" w:date="2017-08-21T20:31:00Z">
        <w:r w:rsidDel="00062330">
          <w:rPr>
            <w:rFonts w:ascii="Times New Roman" w:eastAsia="Times New Roman" w:hAnsi="Times New Roman" w:cs="Times New Roman"/>
          </w:rPr>
          <w:delText xml:space="preserve">or </w:delText>
        </w:r>
      </w:del>
      <w:r>
        <w:rPr>
          <w:rFonts w:ascii="Times New Roman" w:eastAsia="Times New Roman" w:hAnsi="Times New Roman" w:cs="Times New Roman"/>
        </w:rPr>
        <w:t xml:space="preserve">three, or none. </w:t>
      </w:r>
    </w:p>
    <w:p w14:paraId="72084189" w14:textId="77777777" w:rsidR="000C56C1" w:rsidRDefault="000C56C1" w:rsidP="000C56C1">
      <w:pPr>
        <w:rPr>
          <w:rFonts w:ascii="Times New Roman" w:eastAsia="Times New Roman" w:hAnsi="Times New Roman" w:cs="Times New Roman"/>
        </w:rPr>
      </w:pPr>
    </w:p>
    <w:p w14:paraId="41C715D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Children rarely worked as laborers in early civilizations.</w:t>
      </w:r>
    </w:p>
    <w:p w14:paraId="0D9D9055" w14:textId="28F17775"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The majority of humans today live in small, rural communities rather than </w:t>
      </w:r>
      <w:del w:id="290" w:author="Roberta Dempsey" w:date="2017-08-21T20:31:00Z">
        <w:r w:rsidDel="00062330">
          <w:rPr>
            <w:rFonts w:ascii="Times New Roman" w:eastAsia="Times New Roman" w:hAnsi="Times New Roman" w:cs="Times New Roman"/>
          </w:rPr>
          <w:delText>larger</w:delText>
        </w:r>
      </w:del>
      <w:ins w:id="291" w:author="Roberta Dempsey" w:date="2017-08-21T20:31:00Z">
        <w:r w:rsidR="00062330">
          <w:rPr>
            <w:rFonts w:ascii="Times New Roman" w:eastAsia="Times New Roman" w:hAnsi="Times New Roman" w:cs="Times New Roman"/>
          </w:rPr>
          <w:t>more</w:t>
        </w:r>
      </w:ins>
      <w:r>
        <w:rPr>
          <w:rFonts w:ascii="Times New Roman" w:eastAsia="Times New Roman" w:hAnsi="Times New Roman" w:cs="Times New Roman"/>
        </w:rPr>
        <w:t xml:space="preserve">-populated cities.  </w:t>
      </w:r>
    </w:p>
    <w:p w14:paraId="70B6BB55" w14:textId="410470B5"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Human females </w:t>
      </w:r>
      <w:del w:id="292" w:author="Regina Hughes" w:date="2017-08-23T17:41:00Z">
        <w:r w:rsidDel="00D27B75">
          <w:rPr>
            <w:rFonts w:ascii="Times New Roman" w:eastAsia="Times New Roman" w:hAnsi="Times New Roman" w:cs="Times New Roman"/>
          </w:rPr>
          <w:delText xml:space="preserve">gave </w:delText>
        </w:r>
      </w:del>
      <w:ins w:id="293" w:author="Regina Hughes" w:date="2017-08-23T17:41:00Z">
        <w:r w:rsidR="00D27B75">
          <w:rPr>
            <w:rFonts w:ascii="Times New Roman" w:eastAsia="Times New Roman" w:hAnsi="Times New Roman" w:cs="Times New Roman"/>
          </w:rPr>
          <w:t xml:space="preserve">may have given </w:t>
        </w:r>
      </w:ins>
      <w:r>
        <w:rPr>
          <w:rFonts w:ascii="Times New Roman" w:eastAsia="Times New Roman" w:hAnsi="Times New Roman" w:cs="Times New Roman"/>
        </w:rPr>
        <w:t xml:space="preserve">birth to at least eight children but today have one, two, </w:t>
      </w:r>
      <w:del w:id="294" w:author="Roberta Dempsey" w:date="2017-08-21T20:32:00Z">
        <w:r w:rsidDel="00281D17">
          <w:rPr>
            <w:rFonts w:ascii="Times New Roman" w:eastAsia="Times New Roman" w:hAnsi="Times New Roman" w:cs="Times New Roman"/>
          </w:rPr>
          <w:delText xml:space="preserve">or </w:delText>
        </w:r>
      </w:del>
      <w:r>
        <w:rPr>
          <w:rFonts w:ascii="Times New Roman" w:eastAsia="Times New Roman" w:hAnsi="Times New Roman" w:cs="Times New Roman"/>
        </w:rPr>
        <w:t xml:space="preserve">three, or none. </w:t>
      </w:r>
    </w:p>
    <w:p w14:paraId="2D3D9D66" w14:textId="77777777" w:rsidR="000C56C1" w:rsidRDefault="000C56C1" w:rsidP="000C56C1">
      <w:pPr>
        <w:rPr>
          <w:rFonts w:ascii="Times New Roman" w:eastAsia="Times New Roman" w:hAnsi="Times New Roman" w:cs="Times New Roman"/>
        </w:rPr>
      </w:pPr>
    </w:p>
    <w:p w14:paraId="2FCC0CBA"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4210F7A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1.2.3 Apply information about human evolution to how child development takes place today.</w:t>
      </w:r>
    </w:p>
    <w:p w14:paraId="1FFA022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295" w:author="Roberta Dempsey" w:date="2017-08-21T18:13:00Z">
        <w:r w:rsidRPr="005B3778" w:rsidDel="002C3C55">
          <w:rPr>
            <w:rFonts w:ascii="Times New Roman" w:eastAsia="Times New Roman" w:hAnsi="Times New Roman" w:cs="Times New Roman"/>
          </w:rPr>
          <w:delText xml:space="preserve"> </w:delText>
        </w:r>
      </w:del>
      <w:r>
        <w:rPr>
          <w:rFonts w:ascii="Times New Roman" w:eastAsia="Times New Roman" w:hAnsi="Times New Roman" w:cs="Times New Roman"/>
        </w:rPr>
        <w:t>Evolution, Culture, and Child Development Today</w:t>
      </w:r>
    </w:p>
    <w:p w14:paraId="5531AAB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6D6F4E2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62160AE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02AE2182" w14:textId="77777777" w:rsidR="000C56C1" w:rsidRDefault="000C56C1" w:rsidP="000C56C1">
      <w:pPr>
        <w:rPr>
          <w:rFonts w:ascii="Times New Roman" w:eastAsia="Times New Roman" w:hAnsi="Times New Roman" w:cs="Times New Roman"/>
        </w:rPr>
      </w:pPr>
    </w:p>
    <w:p w14:paraId="6CF92FB4" w14:textId="77777777" w:rsidR="002C3C55" w:rsidRDefault="002C3C55">
      <w:pPr>
        <w:rPr>
          <w:ins w:id="296" w:author="Roberta Dempsey" w:date="2017-08-21T18:13:00Z"/>
          <w:rFonts w:ascii="Times New Roman" w:eastAsia="Times New Roman" w:hAnsi="Times New Roman" w:cs="Times New Roman"/>
        </w:rPr>
      </w:pPr>
      <w:ins w:id="297" w:author="Roberta Dempsey" w:date="2017-08-21T18:13:00Z">
        <w:r>
          <w:rPr>
            <w:rFonts w:ascii="Times New Roman" w:eastAsia="Times New Roman" w:hAnsi="Times New Roman" w:cs="Times New Roman"/>
          </w:rPr>
          <w:br w:type="page"/>
        </w:r>
      </w:ins>
    </w:p>
    <w:p w14:paraId="6D4831EB" w14:textId="37D968B0" w:rsidR="000C56C1" w:rsidRDefault="000C56C1" w:rsidP="000C56C1">
      <w:pPr>
        <w:rPr>
          <w:rFonts w:ascii="Times New Roman" w:eastAsia="Times New Roman" w:hAnsi="Times New Roman" w:cs="Times New Roman"/>
        </w:rPr>
      </w:pPr>
      <w:del w:id="298" w:author="Roberta Dempsey" w:date="2017-08-21T18:13:00Z">
        <w:r w:rsidDel="002C3C55">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36. Beckett, Daniella, </w:t>
      </w:r>
      <w:ins w:id="299" w:author="Regina Hughes" w:date="2017-08-23T17:23:00Z">
        <w:r w:rsidR="00F73577">
          <w:rPr>
            <w:rFonts w:ascii="Times New Roman" w:eastAsia="Times New Roman" w:hAnsi="Times New Roman" w:cs="Times New Roman"/>
          </w:rPr>
          <w:t xml:space="preserve">Rudy, </w:t>
        </w:r>
      </w:ins>
      <w:r>
        <w:rPr>
          <w:rFonts w:ascii="Times New Roman" w:eastAsia="Times New Roman" w:hAnsi="Times New Roman" w:cs="Times New Roman"/>
        </w:rPr>
        <w:t xml:space="preserve">and Jose are trying to estimate how many different cultures exist in the modern day. Beckett guesses a little </w:t>
      </w:r>
      <w:del w:id="300" w:author="Roberta Dempsey" w:date="2017-08-23T19:57:00Z">
        <w:r w:rsidDel="00F26D90">
          <w:rPr>
            <w:rFonts w:ascii="Times New Roman" w:eastAsia="Times New Roman" w:hAnsi="Times New Roman" w:cs="Times New Roman"/>
          </w:rPr>
          <w:delText xml:space="preserve">over </w:delText>
        </w:r>
      </w:del>
      <w:ins w:id="301" w:author="Roberta Dempsey" w:date="2017-08-23T19:57:00Z">
        <w:r w:rsidR="00F26D90">
          <w:rPr>
            <w:rFonts w:ascii="Times New Roman" w:eastAsia="Times New Roman" w:hAnsi="Times New Roman" w:cs="Times New Roman"/>
          </w:rPr>
          <w:t xml:space="preserve">more than </w:t>
        </w:r>
      </w:ins>
      <w:r>
        <w:rPr>
          <w:rFonts w:ascii="Times New Roman" w:eastAsia="Times New Roman" w:hAnsi="Times New Roman" w:cs="Times New Roman"/>
        </w:rPr>
        <w:t xml:space="preserve">100, Daniella estimates hundreds, </w:t>
      </w:r>
      <w:ins w:id="302" w:author="Regina Hughes" w:date="2017-08-23T17:23:00Z">
        <w:r w:rsidR="00F73577">
          <w:rPr>
            <w:rFonts w:ascii="Times New Roman" w:eastAsia="Times New Roman" w:hAnsi="Times New Roman" w:cs="Times New Roman"/>
          </w:rPr>
          <w:t xml:space="preserve">Rudy guesses </w:t>
        </w:r>
        <w:del w:id="303" w:author="Roberta Dempsey" w:date="2017-08-23T19:57:00Z">
          <w:r w:rsidR="00F73577" w:rsidDel="009C58B1">
            <w:rPr>
              <w:rFonts w:ascii="Times New Roman" w:eastAsia="Times New Roman" w:hAnsi="Times New Roman" w:cs="Times New Roman"/>
            </w:rPr>
            <w:delText>over</w:delText>
          </w:r>
        </w:del>
      </w:ins>
      <w:ins w:id="304" w:author="Roberta Dempsey" w:date="2017-08-23T19:57:00Z">
        <w:r w:rsidR="009C58B1">
          <w:rPr>
            <w:rFonts w:ascii="Times New Roman" w:eastAsia="Times New Roman" w:hAnsi="Times New Roman" w:cs="Times New Roman"/>
          </w:rPr>
          <w:t>more than</w:t>
        </w:r>
      </w:ins>
      <w:ins w:id="305" w:author="Regina Hughes" w:date="2017-08-23T17:23:00Z">
        <w:r w:rsidR="00F73577">
          <w:rPr>
            <w:rFonts w:ascii="Times New Roman" w:eastAsia="Times New Roman" w:hAnsi="Times New Roman" w:cs="Times New Roman"/>
          </w:rPr>
          <w:t xml:space="preserve"> a million, </w:t>
        </w:r>
      </w:ins>
      <w:del w:id="306" w:author="Roberta Dempsey" w:date="2017-08-23T19:57:00Z">
        <w:r w:rsidDel="009C58B1">
          <w:rPr>
            <w:rFonts w:ascii="Times New Roman" w:eastAsia="Times New Roman" w:hAnsi="Times New Roman" w:cs="Times New Roman"/>
          </w:rPr>
          <w:delText xml:space="preserve">while </w:delText>
        </w:r>
      </w:del>
      <w:ins w:id="307" w:author="Roberta Dempsey" w:date="2017-08-23T19:57:00Z">
        <w:r w:rsidR="009C58B1">
          <w:rPr>
            <w:rFonts w:ascii="Times New Roman" w:eastAsia="Times New Roman" w:hAnsi="Times New Roman" w:cs="Times New Roman"/>
          </w:rPr>
          <w:t xml:space="preserve">and </w:t>
        </w:r>
      </w:ins>
      <w:r>
        <w:rPr>
          <w:rFonts w:ascii="Times New Roman" w:eastAsia="Times New Roman" w:hAnsi="Times New Roman" w:cs="Times New Roman"/>
        </w:rPr>
        <w:t xml:space="preserve">Jose speculates tens of thousands. Who is closest to the correct guess? </w:t>
      </w:r>
    </w:p>
    <w:p w14:paraId="05AFFF56" w14:textId="149FCED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308" w:author="Regina Hughes" w:date="2017-08-23T17:24:00Z">
        <w:r w:rsidDel="00F73577">
          <w:rPr>
            <w:rFonts w:ascii="Times New Roman" w:eastAsia="Times New Roman" w:hAnsi="Times New Roman" w:cs="Times New Roman"/>
          </w:rPr>
          <w:delText>None of them are correct.</w:delText>
        </w:r>
      </w:del>
      <w:ins w:id="309" w:author="Regina Hughes" w:date="2017-08-23T17:24:00Z">
        <w:r w:rsidR="00F73577">
          <w:rPr>
            <w:rFonts w:ascii="Times New Roman" w:eastAsia="Times New Roman" w:hAnsi="Times New Roman" w:cs="Times New Roman"/>
          </w:rPr>
          <w:t>Rudy</w:t>
        </w:r>
      </w:ins>
    </w:p>
    <w:p w14:paraId="4BE32D2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Jose</w:t>
      </w:r>
    </w:p>
    <w:p w14:paraId="65472F3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Beckett</w:t>
      </w:r>
    </w:p>
    <w:p w14:paraId="76EC38B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Daniella</w:t>
      </w:r>
    </w:p>
    <w:p w14:paraId="5F487A21" w14:textId="77777777" w:rsidR="000C56C1" w:rsidRDefault="000C56C1" w:rsidP="000C56C1">
      <w:pPr>
        <w:rPr>
          <w:rFonts w:ascii="Times New Roman" w:eastAsia="Times New Roman" w:hAnsi="Times New Roman" w:cs="Times New Roman"/>
        </w:rPr>
      </w:pPr>
    </w:p>
    <w:p w14:paraId="7A821FEC"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6D0F9C1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1.2.3 Apply information about human evolution to how child development takes place today.</w:t>
      </w:r>
    </w:p>
    <w:p w14:paraId="0AE3116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10" w:author="Roberta Dempsey" w:date="2017-08-21T18:13:00Z">
        <w:r w:rsidRPr="005B3778" w:rsidDel="002C3C55">
          <w:rPr>
            <w:rFonts w:ascii="Times New Roman" w:eastAsia="Times New Roman" w:hAnsi="Times New Roman" w:cs="Times New Roman"/>
          </w:rPr>
          <w:delText xml:space="preserve"> </w:delText>
        </w:r>
      </w:del>
      <w:r>
        <w:rPr>
          <w:rFonts w:ascii="Times New Roman" w:eastAsia="Times New Roman" w:hAnsi="Times New Roman" w:cs="Times New Roman"/>
        </w:rPr>
        <w:t>Evolution, Culture, and Child Development Today</w:t>
      </w:r>
    </w:p>
    <w:p w14:paraId="441FF63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193636C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4FDF9DF2"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50BB3537" w14:textId="77777777" w:rsidR="000C56C1" w:rsidRDefault="000C56C1" w:rsidP="000C56C1">
      <w:pPr>
        <w:rPr>
          <w:rFonts w:ascii="Times New Roman" w:eastAsia="Times New Roman" w:hAnsi="Times New Roman" w:cs="Times New Roman"/>
        </w:rPr>
      </w:pPr>
    </w:p>
    <w:p w14:paraId="2EA810A4" w14:textId="77777777" w:rsidR="002C3C55" w:rsidRDefault="002C3C55" w:rsidP="000C56C1">
      <w:pPr>
        <w:rPr>
          <w:ins w:id="311" w:author="Roberta Dempsey" w:date="2017-08-21T18:13:00Z"/>
          <w:rFonts w:ascii="Times New Roman" w:eastAsia="Times New Roman" w:hAnsi="Times New Roman" w:cs="Times New Roman"/>
        </w:rPr>
      </w:pPr>
    </w:p>
    <w:p w14:paraId="38F552D3" w14:textId="7410D7D1" w:rsidR="000C56C1" w:rsidRDefault="000C56C1" w:rsidP="000C56C1">
      <w:pPr>
        <w:rPr>
          <w:rFonts w:ascii="Times New Roman" w:eastAsia="Times New Roman" w:hAnsi="Times New Roman" w:cs="Times New Roman"/>
        </w:rPr>
      </w:pPr>
      <w:del w:id="312" w:author="Roberta Dempsey" w:date="2017-08-21T18:13:00Z">
        <w:r w:rsidDel="002C3C55">
          <w:rPr>
            <w:rFonts w:ascii="Times New Roman" w:eastAsia="Times New Roman" w:hAnsi="Times New Roman" w:cs="Times New Roman"/>
          </w:rPr>
          <w:delText>1.</w:delText>
        </w:r>
      </w:del>
      <w:r>
        <w:rPr>
          <w:rFonts w:ascii="Times New Roman" w:eastAsia="Times New Roman" w:hAnsi="Times New Roman" w:cs="Times New Roman"/>
        </w:rPr>
        <w:t xml:space="preserve">37. The field of child development experienced a burst of publications focused on psychological development between </w:t>
      </w:r>
      <w:ins w:id="313" w:author="Roberta Dempsey" w:date="2017-08-21T20:35:00Z">
        <w:r w:rsidR="003354E7">
          <w:rPr>
            <w:rFonts w:ascii="Times New Roman" w:eastAsia="Times New Roman" w:hAnsi="Times New Roman" w:cs="Times New Roman"/>
          </w:rPr>
          <w:t xml:space="preserve">the years of </w:t>
        </w:r>
      </w:ins>
      <w:r>
        <w:rPr>
          <w:rFonts w:ascii="Times New Roman" w:eastAsia="Times New Roman" w:hAnsi="Times New Roman" w:cs="Times New Roman"/>
        </w:rPr>
        <w:t xml:space="preserve">__________ and __________.  </w:t>
      </w:r>
    </w:p>
    <w:p w14:paraId="36774C4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1850; 1870</w:t>
      </w:r>
    </w:p>
    <w:p w14:paraId="19B73C8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1860; 1880  </w:t>
      </w:r>
    </w:p>
    <w:p w14:paraId="2598F77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1890; 1910  </w:t>
      </w:r>
    </w:p>
    <w:p w14:paraId="785B029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1900; 1920   </w:t>
      </w:r>
    </w:p>
    <w:p w14:paraId="56807EE7" w14:textId="77777777" w:rsidR="000C56C1" w:rsidRDefault="000C56C1" w:rsidP="000C56C1">
      <w:pPr>
        <w:rPr>
          <w:rFonts w:ascii="Times New Roman" w:eastAsia="Times New Roman" w:hAnsi="Times New Roman" w:cs="Times New Roman"/>
        </w:rPr>
      </w:pPr>
    </w:p>
    <w:p w14:paraId="1A91488D"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5298FA8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None</w:t>
      </w:r>
    </w:p>
    <w:p w14:paraId="51CFD47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14" w:author="Roberta Dempsey" w:date="2017-08-21T18:13:00Z">
        <w:r w:rsidRPr="005B3778" w:rsidDel="000E56B7">
          <w:rPr>
            <w:rFonts w:ascii="Times New Roman" w:eastAsia="Times New Roman" w:hAnsi="Times New Roman" w:cs="Times New Roman"/>
          </w:rPr>
          <w:delText xml:space="preserve"> </w:delText>
        </w:r>
      </w:del>
      <w:r>
        <w:rPr>
          <w:rFonts w:ascii="Times New Roman" w:eastAsia="Times New Roman" w:hAnsi="Times New Roman" w:cs="Times New Roman"/>
        </w:rPr>
        <w:t>The Field of Child Development: Emergence and Expansion</w:t>
      </w:r>
    </w:p>
    <w:p w14:paraId="2D161D9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4479ED3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48E3C23"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2FA5C66F" w14:textId="77777777" w:rsidR="000C56C1" w:rsidRDefault="000C56C1" w:rsidP="000C56C1">
      <w:pPr>
        <w:rPr>
          <w:rFonts w:ascii="Times New Roman" w:eastAsia="Times New Roman" w:hAnsi="Times New Roman" w:cs="Times New Roman"/>
        </w:rPr>
      </w:pPr>
    </w:p>
    <w:p w14:paraId="05BA6140" w14:textId="77777777" w:rsidR="000C56C1" w:rsidRDefault="000C56C1" w:rsidP="000C56C1">
      <w:pPr>
        <w:rPr>
          <w:rFonts w:ascii="Times New Roman" w:eastAsia="Times New Roman" w:hAnsi="Times New Roman" w:cs="Times New Roman"/>
        </w:rPr>
      </w:pPr>
    </w:p>
    <w:p w14:paraId="043BE1AF" w14:textId="77777777" w:rsidR="000E56B7" w:rsidRDefault="000E56B7">
      <w:pPr>
        <w:rPr>
          <w:ins w:id="315" w:author="Roberta Dempsey" w:date="2017-08-21T18:13:00Z"/>
          <w:rFonts w:ascii="Times New Roman" w:eastAsia="Times New Roman" w:hAnsi="Times New Roman" w:cs="Times New Roman"/>
        </w:rPr>
      </w:pPr>
      <w:ins w:id="316" w:author="Roberta Dempsey" w:date="2017-08-21T18:13:00Z">
        <w:r>
          <w:rPr>
            <w:rFonts w:ascii="Times New Roman" w:eastAsia="Times New Roman" w:hAnsi="Times New Roman" w:cs="Times New Roman"/>
          </w:rPr>
          <w:br w:type="page"/>
        </w:r>
      </w:ins>
    </w:p>
    <w:p w14:paraId="5A318E51" w14:textId="62A2ABF0" w:rsidR="000C56C1" w:rsidRDefault="000C56C1" w:rsidP="000C56C1">
      <w:pPr>
        <w:rPr>
          <w:rFonts w:ascii="Times New Roman" w:eastAsia="Times New Roman" w:hAnsi="Times New Roman" w:cs="Times New Roman"/>
        </w:rPr>
      </w:pPr>
      <w:del w:id="317" w:author="Roberta Dempsey" w:date="2017-08-21T18:13:00Z">
        <w:r w:rsidDel="002C3C55">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38. The first scientific theory of psychological development was proposed by __________ and was the dominant view of psychological development throughout the first half of the </w:t>
      </w:r>
      <w:del w:id="318" w:author="Roberta Dempsey" w:date="2017-08-21T18:14:00Z">
        <w:r w:rsidDel="000E56B7">
          <w:rPr>
            <w:rFonts w:ascii="Times New Roman" w:eastAsia="Times New Roman" w:hAnsi="Times New Roman" w:cs="Times New Roman"/>
          </w:rPr>
          <w:delText>20</w:delText>
        </w:r>
        <w:r w:rsidRPr="00592F71" w:rsidDel="000E56B7">
          <w:rPr>
            <w:rFonts w:ascii="Times New Roman" w:eastAsia="Times New Roman" w:hAnsi="Times New Roman" w:cs="Times New Roman"/>
            <w:vertAlign w:val="superscript"/>
          </w:rPr>
          <w:delText>th</w:delText>
        </w:r>
        <w:r w:rsidDel="000E56B7">
          <w:rPr>
            <w:rFonts w:ascii="Times New Roman" w:eastAsia="Times New Roman" w:hAnsi="Times New Roman" w:cs="Times New Roman"/>
          </w:rPr>
          <w:delText xml:space="preserve"> </w:delText>
        </w:r>
      </w:del>
      <w:ins w:id="319" w:author="Roberta Dempsey" w:date="2017-08-21T20:39:00Z">
        <w:r w:rsidR="005200F1">
          <w:rPr>
            <w:rFonts w:ascii="Times New Roman" w:eastAsia="Times New Roman" w:hAnsi="Times New Roman" w:cs="Times New Roman"/>
          </w:rPr>
          <w:t>20th</w:t>
        </w:r>
      </w:ins>
      <w:ins w:id="320" w:author="Roberta Dempsey" w:date="2017-08-21T18:14:00Z">
        <w:r w:rsidR="000E56B7">
          <w:rPr>
            <w:rFonts w:ascii="Times New Roman" w:eastAsia="Times New Roman" w:hAnsi="Times New Roman" w:cs="Times New Roman"/>
          </w:rPr>
          <w:t xml:space="preserve"> </w:t>
        </w:r>
      </w:ins>
      <w:r>
        <w:rPr>
          <w:rFonts w:ascii="Times New Roman" w:eastAsia="Times New Roman" w:hAnsi="Times New Roman" w:cs="Times New Roman"/>
        </w:rPr>
        <w:t xml:space="preserve">century. </w:t>
      </w:r>
    </w:p>
    <w:p w14:paraId="3A2DB0D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Albert Bandura</w:t>
      </w:r>
    </w:p>
    <w:p w14:paraId="05E6D64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John Watson</w:t>
      </w:r>
    </w:p>
    <w:p w14:paraId="03B7C41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Abraham Maslow</w:t>
      </w:r>
    </w:p>
    <w:p w14:paraId="3BE9FC0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Sigmund Freud</w:t>
      </w:r>
    </w:p>
    <w:p w14:paraId="1A7633F8" w14:textId="77777777" w:rsidR="000C56C1" w:rsidRDefault="000C56C1" w:rsidP="000C56C1">
      <w:pPr>
        <w:rPr>
          <w:rFonts w:ascii="Times New Roman" w:eastAsia="Times New Roman" w:hAnsi="Times New Roman" w:cs="Times New Roman"/>
        </w:rPr>
      </w:pPr>
    </w:p>
    <w:p w14:paraId="43B47700"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7D4626E5" w14:textId="2F30533B"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mid-20</w:t>
      </w:r>
      <w:ins w:id="321" w:author="Roberta Dempsey" w:date="2017-08-21T20:40:00Z">
        <w:r w:rsidR="008C0CDA">
          <w:rPr>
            <w:rFonts w:ascii="Times New Roman" w:eastAsia="Times New Roman" w:hAnsi="Times New Roman" w:cs="Times New Roman"/>
          </w:rPr>
          <w:t>th</w:t>
        </w:r>
      </w:ins>
      <w:del w:id="322" w:author="Roberta Dempsey" w:date="2017-08-21T20:40:00Z">
        <w:r w:rsidRPr="000343F3" w:rsidDel="008C0CDA">
          <w:rPr>
            <w:rFonts w:ascii="Times New Roman" w:eastAsia="Times New Roman" w:hAnsi="Times New Roman" w:cs="Times New Roman"/>
            <w:vertAlign w:val="superscript"/>
          </w:rPr>
          <w:delText>th</w:delText>
        </w:r>
      </w:del>
      <w:r>
        <w:rPr>
          <w:rFonts w:ascii="Times New Roman" w:eastAsia="Times New Roman" w:hAnsi="Times New Roman" w:cs="Times New Roman"/>
        </w:rPr>
        <w:t xml:space="preserve"> century. </w:t>
      </w:r>
    </w:p>
    <w:p w14:paraId="074F0E9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23" w:author="Roberta Dempsey" w:date="2017-08-21T18:13:00Z">
        <w:r w:rsidRPr="005B3778" w:rsidDel="000E56B7">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7EF0546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64E2FC8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72FEFD3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3B443072" w14:textId="77777777" w:rsidR="000C56C1" w:rsidRDefault="000C56C1" w:rsidP="000C56C1">
      <w:pPr>
        <w:rPr>
          <w:rFonts w:ascii="Times New Roman" w:eastAsia="Times New Roman" w:hAnsi="Times New Roman" w:cs="Times New Roman"/>
        </w:rPr>
      </w:pPr>
    </w:p>
    <w:p w14:paraId="420351C4" w14:textId="77777777" w:rsidR="000C56C1" w:rsidRDefault="000C56C1" w:rsidP="000C56C1">
      <w:pPr>
        <w:rPr>
          <w:rFonts w:ascii="Times New Roman" w:eastAsia="Times New Roman" w:hAnsi="Times New Roman" w:cs="Times New Roman"/>
        </w:rPr>
      </w:pPr>
    </w:p>
    <w:p w14:paraId="1464A991" w14:textId="499EAB73" w:rsidR="000C56C1" w:rsidRDefault="000C56C1" w:rsidP="000C56C1">
      <w:pPr>
        <w:rPr>
          <w:rFonts w:ascii="Times New Roman" w:eastAsia="Times New Roman" w:hAnsi="Times New Roman" w:cs="Times New Roman"/>
        </w:rPr>
      </w:pPr>
      <w:del w:id="324" w:author="Roberta Dempsey" w:date="2017-08-21T18:14:00Z">
        <w:r w:rsidDel="00426C61">
          <w:rPr>
            <w:rFonts w:ascii="Times New Roman" w:eastAsia="Times New Roman" w:hAnsi="Times New Roman" w:cs="Times New Roman"/>
          </w:rPr>
          <w:delText>1.</w:delText>
        </w:r>
      </w:del>
      <w:r>
        <w:rPr>
          <w:rFonts w:ascii="Times New Roman" w:eastAsia="Times New Roman" w:hAnsi="Times New Roman" w:cs="Times New Roman"/>
        </w:rPr>
        <w:t xml:space="preserve">39. The primary purpose of Freud’s psychoanalysis was </w:t>
      </w:r>
      <w:r w:rsidR="000504AE">
        <w:rPr>
          <w:rFonts w:ascii="Times New Roman" w:eastAsia="Times New Roman" w:hAnsi="Times New Roman" w:cs="Times New Roman"/>
        </w:rPr>
        <w:t>__________.</w:t>
      </w:r>
    </w:p>
    <w:p w14:paraId="74C9DF96" w14:textId="75C3A362"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to explore the past lives of the mentally ill th</w:t>
      </w:r>
      <w:r w:rsidR="000504AE">
        <w:rPr>
          <w:rFonts w:ascii="Times New Roman" w:eastAsia="Times New Roman" w:hAnsi="Times New Roman" w:cs="Times New Roman"/>
        </w:rPr>
        <w:t>rough introspective examination</w:t>
      </w:r>
    </w:p>
    <w:p w14:paraId="7F937B5E" w14:textId="11407484"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to observe the behaviors of children </w:t>
      </w:r>
      <w:del w:id="325" w:author="Roberta Dempsey" w:date="2017-08-21T20:40:00Z">
        <w:r w:rsidDel="00F31FD2">
          <w:rPr>
            <w:rFonts w:ascii="Times New Roman" w:eastAsia="Times New Roman" w:hAnsi="Times New Roman" w:cs="Times New Roman"/>
          </w:rPr>
          <w:delText xml:space="preserve">in order </w:delText>
        </w:r>
      </w:del>
      <w:r w:rsidR="000504AE">
        <w:rPr>
          <w:rFonts w:ascii="Times New Roman" w:eastAsia="Times New Roman" w:hAnsi="Times New Roman" w:cs="Times New Roman"/>
        </w:rPr>
        <w:t>to predict future behaviors</w:t>
      </w:r>
    </w:p>
    <w:p w14:paraId="57F0CB58" w14:textId="78566F01"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to bring unconscious memories to conscious awareness through discussion of</w:t>
      </w:r>
      <w:r w:rsidR="000504AE">
        <w:rPr>
          <w:rFonts w:ascii="Times New Roman" w:eastAsia="Times New Roman" w:hAnsi="Times New Roman" w:cs="Times New Roman"/>
        </w:rPr>
        <w:t xml:space="preserve"> childhood memories and dreams</w:t>
      </w:r>
    </w:p>
    <w:p w14:paraId="4BB5D518" w14:textId="7FB97D48"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to help healthy adults become awa</w:t>
      </w:r>
      <w:r w:rsidR="000504AE">
        <w:rPr>
          <w:rFonts w:ascii="Times New Roman" w:eastAsia="Times New Roman" w:hAnsi="Times New Roman" w:cs="Times New Roman"/>
        </w:rPr>
        <w:t>re of their untapped potential</w:t>
      </w:r>
    </w:p>
    <w:p w14:paraId="19BCE9AA" w14:textId="77777777" w:rsidR="000C56C1" w:rsidRDefault="000C56C1" w:rsidP="000C56C1">
      <w:pPr>
        <w:rPr>
          <w:rFonts w:ascii="Times New Roman" w:eastAsia="Times New Roman" w:hAnsi="Times New Roman" w:cs="Times New Roman"/>
        </w:rPr>
      </w:pPr>
    </w:p>
    <w:p w14:paraId="7F5CE077"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291C40E6" w14:textId="64E7663A"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26" w:author="Roberta Dempsey" w:date="2017-08-21T20:41:00Z">
        <w:r w:rsidR="00F31FD2">
          <w:rPr>
            <w:rFonts w:ascii="Times New Roman" w:eastAsia="Times New Roman" w:hAnsi="Times New Roman" w:cs="Times New Roman"/>
          </w:rPr>
          <w:t xml:space="preserve">20th </w:t>
        </w:r>
      </w:ins>
      <w:del w:id="327" w:author="Roberta Dempsey" w:date="2017-08-21T20:41:00Z">
        <w:r w:rsidDel="00F31FD2">
          <w:rPr>
            <w:rFonts w:ascii="Times New Roman" w:eastAsia="Times New Roman" w:hAnsi="Times New Roman" w:cs="Times New Roman"/>
          </w:rPr>
          <w:delText>20</w:delText>
        </w:r>
        <w:r w:rsidRPr="000343F3" w:rsidDel="00F31FD2">
          <w:rPr>
            <w:rFonts w:ascii="Times New Roman" w:eastAsia="Times New Roman" w:hAnsi="Times New Roman" w:cs="Times New Roman"/>
            <w:vertAlign w:val="superscript"/>
          </w:rPr>
          <w:delText>th</w:delText>
        </w:r>
        <w:r w:rsidDel="00F31FD2">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3BF2813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28" w:author="Roberta Dempsey" w:date="2017-08-21T18:14:00Z">
        <w:r w:rsidRPr="005B3778" w:rsidDel="00426C61">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6153BD4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6491EDC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4D5C4EC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6946ED73" w14:textId="77777777" w:rsidR="000C56C1" w:rsidRDefault="000C56C1" w:rsidP="000C56C1">
      <w:pPr>
        <w:rPr>
          <w:rFonts w:ascii="Times New Roman" w:eastAsia="Times New Roman" w:hAnsi="Times New Roman" w:cs="Times New Roman"/>
        </w:rPr>
      </w:pPr>
    </w:p>
    <w:p w14:paraId="267C6963" w14:textId="77777777" w:rsidR="00426C61" w:rsidRDefault="00426C61" w:rsidP="000C56C1">
      <w:pPr>
        <w:rPr>
          <w:ins w:id="329" w:author="Roberta Dempsey" w:date="2017-08-21T18:14:00Z"/>
          <w:rFonts w:ascii="Times New Roman" w:eastAsia="Times New Roman" w:hAnsi="Times New Roman" w:cs="Times New Roman"/>
        </w:rPr>
      </w:pPr>
    </w:p>
    <w:p w14:paraId="611047B7" w14:textId="6850943B" w:rsidR="000C56C1" w:rsidRDefault="000C56C1" w:rsidP="000C56C1">
      <w:pPr>
        <w:rPr>
          <w:rFonts w:ascii="Times New Roman" w:eastAsia="Times New Roman" w:hAnsi="Times New Roman" w:cs="Times New Roman"/>
        </w:rPr>
      </w:pPr>
      <w:del w:id="330" w:author="Roberta Dempsey" w:date="2017-08-21T18:14:00Z">
        <w:r w:rsidDel="00426C61">
          <w:rPr>
            <w:rFonts w:ascii="Times New Roman" w:eastAsia="Times New Roman" w:hAnsi="Times New Roman" w:cs="Times New Roman"/>
          </w:rPr>
          <w:delText>1.</w:delText>
        </w:r>
      </w:del>
      <w:r>
        <w:rPr>
          <w:rFonts w:ascii="Times New Roman" w:eastAsia="Times New Roman" w:hAnsi="Times New Roman" w:cs="Times New Roman"/>
        </w:rPr>
        <w:t>40. The correct order of Freud’s psychosexual stages are</w:t>
      </w:r>
      <w:ins w:id="331" w:author="Roberta Dempsey" w:date="2017-08-21T20:41:00Z">
        <w:r w:rsidR="00192756">
          <w:rPr>
            <w:rFonts w:ascii="Times New Roman" w:eastAsia="Times New Roman" w:hAnsi="Times New Roman" w:cs="Times New Roman"/>
          </w:rPr>
          <w:t xml:space="preserve"> __________.</w:t>
        </w:r>
      </w:ins>
      <w:del w:id="332" w:author="Roberta Dempsey" w:date="2017-08-21T20:41:00Z">
        <w:r w:rsidDel="00192756">
          <w:rPr>
            <w:rFonts w:ascii="Times New Roman" w:eastAsia="Times New Roman" w:hAnsi="Times New Roman" w:cs="Times New Roman"/>
          </w:rPr>
          <w:delText>:</w:delText>
        </w:r>
      </w:del>
    </w:p>
    <w:p w14:paraId="489C29B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oral, anal, phallic, latency, genital </w:t>
      </w:r>
    </w:p>
    <w:p w14:paraId="29FA5E4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phallic, oral, latency, anal, genital</w:t>
      </w:r>
    </w:p>
    <w:p w14:paraId="0500889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oral, phallic, latency, genital, anal</w:t>
      </w:r>
    </w:p>
    <w:p w14:paraId="0085C44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genital, anal, oral, latency, phallic </w:t>
      </w:r>
    </w:p>
    <w:p w14:paraId="26C8B2F0" w14:textId="77777777" w:rsidR="000C56C1" w:rsidRDefault="000C56C1" w:rsidP="000C56C1">
      <w:pPr>
        <w:rPr>
          <w:rFonts w:ascii="Times New Roman" w:eastAsia="Times New Roman" w:hAnsi="Times New Roman" w:cs="Times New Roman"/>
        </w:rPr>
      </w:pPr>
    </w:p>
    <w:p w14:paraId="7C85696B"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a</w:t>
      </w:r>
    </w:p>
    <w:p w14:paraId="252A171C" w14:textId="50ADCBB8"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33" w:author="Roberta Dempsey" w:date="2017-08-21T20:41:00Z">
        <w:r w:rsidR="00F31FD2">
          <w:rPr>
            <w:rFonts w:ascii="Times New Roman" w:eastAsia="Times New Roman" w:hAnsi="Times New Roman" w:cs="Times New Roman"/>
          </w:rPr>
          <w:t xml:space="preserve">20th </w:t>
        </w:r>
      </w:ins>
      <w:del w:id="334" w:author="Roberta Dempsey" w:date="2017-08-21T20:41:00Z">
        <w:r w:rsidDel="00F31FD2">
          <w:rPr>
            <w:rFonts w:ascii="Times New Roman" w:eastAsia="Times New Roman" w:hAnsi="Times New Roman" w:cs="Times New Roman"/>
          </w:rPr>
          <w:delText>20</w:delText>
        </w:r>
        <w:r w:rsidRPr="000343F3" w:rsidDel="00F31FD2">
          <w:rPr>
            <w:rFonts w:ascii="Times New Roman" w:eastAsia="Times New Roman" w:hAnsi="Times New Roman" w:cs="Times New Roman"/>
            <w:vertAlign w:val="superscript"/>
          </w:rPr>
          <w:delText>th</w:delText>
        </w:r>
        <w:r w:rsidDel="00F31FD2">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5AC5585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35" w:author="Roberta Dempsey" w:date="2017-08-21T18:14:00Z">
        <w:r w:rsidRPr="005B3778" w:rsidDel="00426C61">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5FDA491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43392A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598E2EE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3EAAB8D3" w14:textId="77777777" w:rsidR="000C56C1" w:rsidDel="00426C61" w:rsidRDefault="000C56C1" w:rsidP="000C56C1">
      <w:pPr>
        <w:rPr>
          <w:del w:id="336" w:author="Roberta Dempsey" w:date="2017-08-21T18:14:00Z"/>
          <w:rFonts w:ascii="Times New Roman" w:eastAsia="Times New Roman" w:hAnsi="Times New Roman" w:cs="Times New Roman"/>
        </w:rPr>
      </w:pPr>
    </w:p>
    <w:p w14:paraId="36814D1F" w14:textId="77777777" w:rsidR="000C56C1" w:rsidDel="00426C61" w:rsidRDefault="000C56C1" w:rsidP="000C56C1">
      <w:pPr>
        <w:rPr>
          <w:del w:id="337" w:author="Roberta Dempsey" w:date="2017-08-21T18:14:00Z"/>
          <w:rFonts w:ascii="Times New Roman" w:eastAsia="Times New Roman" w:hAnsi="Times New Roman" w:cs="Times New Roman"/>
        </w:rPr>
      </w:pPr>
    </w:p>
    <w:p w14:paraId="19786945" w14:textId="5E5CAF52" w:rsidR="000C56C1" w:rsidRDefault="000C56C1" w:rsidP="000C56C1">
      <w:pPr>
        <w:rPr>
          <w:rFonts w:ascii="Times New Roman" w:eastAsia="Times New Roman" w:hAnsi="Times New Roman" w:cs="Times New Roman"/>
        </w:rPr>
      </w:pPr>
      <w:del w:id="338" w:author="Roberta Dempsey" w:date="2017-08-21T18:14:00Z">
        <w:r w:rsidDel="00426C61">
          <w:rPr>
            <w:rFonts w:ascii="Times New Roman" w:eastAsia="Times New Roman" w:hAnsi="Times New Roman" w:cs="Times New Roman"/>
          </w:rPr>
          <w:delText>1.</w:delText>
        </w:r>
      </w:del>
      <w:r>
        <w:rPr>
          <w:rFonts w:ascii="Times New Roman" w:eastAsia="Times New Roman" w:hAnsi="Times New Roman" w:cs="Times New Roman"/>
        </w:rPr>
        <w:t xml:space="preserve">41. Dominic expresses anger and cries with frustration when his father comes home and begins to hug and kiss </w:t>
      </w:r>
      <w:del w:id="339" w:author="Roberta Dempsey" w:date="2017-08-21T20:41:00Z">
        <w:r w:rsidDel="00BE5818">
          <w:rPr>
            <w:rFonts w:ascii="Times New Roman" w:eastAsia="Times New Roman" w:hAnsi="Times New Roman" w:cs="Times New Roman"/>
          </w:rPr>
          <w:delText xml:space="preserve">on </w:delText>
        </w:r>
      </w:del>
      <w:r>
        <w:rPr>
          <w:rFonts w:ascii="Times New Roman" w:eastAsia="Times New Roman" w:hAnsi="Times New Roman" w:cs="Times New Roman"/>
        </w:rPr>
        <w:t xml:space="preserve">Dominic’s mother. In a fit of jealousy, Dominic points to his father and exclaims, “No kiss mommy, daddy! No kiss mommy! My mommy!” According to Freud, Dominic’s behaviors indicate </w:t>
      </w:r>
      <w:ins w:id="340" w:author="Roberta Dempsey" w:date="2017-08-21T20:42:00Z">
        <w:r w:rsidR="00BE5818">
          <w:rPr>
            <w:rFonts w:ascii="Times New Roman" w:eastAsia="Times New Roman" w:hAnsi="Times New Roman" w:cs="Times New Roman"/>
          </w:rPr>
          <w:t xml:space="preserve">that </w:t>
        </w:r>
      </w:ins>
      <w:r>
        <w:rPr>
          <w:rFonts w:ascii="Times New Roman" w:eastAsia="Times New Roman" w:hAnsi="Times New Roman" w:cs="Times New Roman"/>
        </w:rPr>
        <w:t xml:space="preserve">he is in the __________ stage of psychosexual development. </w:t>
      </w:r>
    </w:p>
    <w:p w14:paraId="3B6B28B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oral</w:t>
      </w:r>
    </w:p>
    <w:p w14:paraId="190624F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phallic </w:t>
      </w:r>
    </w:p>
    <w:p w14:paraId="1BC3DBF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latency</w:t>
      </w:r>
    </w:p>
    <w:p w14:paraId="43DA3ED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anal</w:t>
      </w:r>
    </w:p>
    <w:p w14:paraId="26AA7D9A" w14:textId="77777777" w:rsidR="000C56C1" w:rsidRDefault="000C56C1" w:rsidP="000C56C1">
      <w:pPr>
        <w:rPr>
          <w:rFonts w:ascii="Times New Roman" w:eastAsia="Times New Roman" w:hAnsi="Times New Roman" w:cs="Times New Roman"/>
        </w:rPr>
      </w:pPr>
    </w:p>
    <w:p w14:paraId="75A14433" w14:textId="29E0448C" w:rsidR="000C56C1" w:rsidRPr="005B3778" w:rsidDel="00825128" w:rsidRDefault="000C56C1" w:rsidP="00CD752D">
      <w:pPr>
        <w:shd w:val="clear" w:color="auto" w:fill="FFFFFF"/>
        <w:outlineLvl w:val="0"/>
        <w:rPr>
          <w:del w:id="341" w:author="Roberta Dempsey" w:date="2017-08-23T22:03:00Z"/>
          <w:rFonts w:ascii="Times New Roman" w:eastAsia="Times New Roman" w:hAnsi="Times New Roman" w:cs="Times New Roman"/>
        </w:rPr>
      </w:pPr>
      <w:del w:id="342" w:author="Roberta Dempsey" w:date="2017-08-23T22:03:00Z">
        <w:r w:rsidDel="00825128">
          <w:rPr>
            <w:rFonts w:ascii="Times New Roman" w:eastAsia="Times New Roman" w:hAnsi="Times New Roman" w:cs="Times New Roman"/>
          </w:rPr>
          <w:delText>Answer: d</w:delText>
        </w:r>
      </w:del>
    </w:p>
    <w:p w14:paraId="46C24EC4" w14:textId="5AD033D4" w:rsidR="000C56C1" w:rsidRPr="005B3778"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Answer: </w:t>
      </w:r>
      <w:del w:id="343" w:author="Roberta Dempsey" w:date="2017-08-23T22:03:00Z">
        <w:r w:rsidDel="00825128">
          <w:rPr>
            <w:rFonts w:ascii="Times New Roman" w:eastAsia="Times New Roman" w:hAnsi="Times New Roman" w:cs="Times New Roman"/>
          </w:rPr>
          <w:delText>a</w:delText>
        </w:r>
      </w:del>
      <w:ins w:id="344" w:author="Roberta Dempsey" w:date="2017-08-23T22:03:00Z">
        <w:r w:rsidR="00825128">
          <w:rPr>
            <w:rFonts w:ascii="Times New Roman" w:eastAsia="Times New Roman" w:hAnsi="Times New Roman" w:cs="Times New Roman"/>
          </w:rPr>
          <w:t>b</w:t>
        </w:r>
      </w:ins>
    </w:p>
    <w:p w14:paraId="275480F5" w14:textId="781F4A9D"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45" w:author="Roberta Dempsey" w:date="2017-08-21T20:42:00Z">
        <w:r w:rsidR="00832DEC">
          <w:rPr>
            <w:rFonts w:ascii="Times New Roman" w:eastAsia="Times New Roman" w:hAnsi="Times New Roman" w:cs="Times New Roman"/>
          </w:rPr>
          <w:t xml:space="preserve">20th </w:t>
        </w:r>
      </w:ins>
      <w:del w:id="346" w:author="Roberta Dempsey" w:date="2017-08-21T20:42:00Z">
        <w:r w:rsidDel="00832DEC">
          <w:rPr>
            <w:rFonts w:ascii="Times New Roman" w:eastAsia="Times New Roman" w:hAnsi="Times New Roman" w:cs="Times New Roman"/>
          </w:rPr>
          <w:delText>20</w:delText>
        </w:r>
        <w:r w:rsidRPr="000343F3" w:rsidDel="00832DEC">
          <w:rPr>
            <w:rFonts w:ascii="Times New Roman" w:eastAsia="Times New Roman" w:hAnsi="Times New Roman" w:cs="Times New Roman"/>
            <w:vertAlign w:val="superscript"/>
          </w:rPr>
          <w:delText>th</w:delText>
        </w:r>
        <w:r w:rsidDel="00832DEC">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6FE402F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47" w:author="Roberta Dempsey" w:date="2017-08-21T18:14:00Z">
        <w:r w:rsidRPr="005B3778" w:rsidDel="00426C61">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1953381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289AB8C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52AF3A2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2757BDAB" w14:textId="77777777" w:rsidR="000C56C1" w:rsidRDefault="000C56C1" w:rsidP="000C56C1">
      <w:pPr>
        <w:rPr>
          <w:rFonts w:ascii="Times New Roman" w:eastAsia="Times New Roman" w:hAnsi="Times New Roman" w:cs="Times New Roman"/>
        </w:rPr>
      </w:pPr>
    </w:p>
    <w:p w14:paraId="6C14237B" w14:textId="77777777" w:rsidR="000C56C1" w:rsidRDefault="000C56C1" w:rsidP="000C56C1">
      <w:pPr>
        <w:rPr>
          <w:rFonts w:ascii="Times New Roman" w:eastAsia="Times New Roman" w:hAnsi="Times New Roman" w:cs="Times New Roman"/>
        </w:rPr>
      </w:pPr>
    </w:p>
    <w:p w14:paraId="5BA22822" w14:textId="443AD527" w:rsidR="000C56C1" w:rsidRDefault="000C56C1" w:rsidP="000C56C1">
      <w:pPr>
        <w:rPr>
          <w:rFonts w:ascii="Times New Roman" w:eastAsia="Times New Roman" w:hAnsi="Times New Roman" w:cs="Times New Roman"/>
        </w:rPr>
      </w:pPr>
      <w:del w:id="348" w:author="Roberta Dempsey" w:date="2017-08-21T18:14:00Z">
        <w:r w:rsidDel="00426C61">
          <w:rPr>
            <w:rFonts w:ascii="Times New Roman" w:eastAsia="Times New Roman" w:hAnsi="Times New Roman" w:cs="Times New Roman"/>
          </w:rPr>
          <w:delText>1.</w:delText>
        </w:r>
      </w:del>
      <w:r>
        <w:rPr>
          <w:rFonts w:ascii="Times New Roman" w:eastAsia="Times New Roman" w:hAnsi="Times New Roman" w:cs="Times New Roman"/>
        </w:rPr>
        <w:t xml:space="preserve">42. Freud viewed the personality </w:t>
      </w:r>
      <w:ins w:id="349" w:author="Roberta Dempsey" w:date="2017-08-21T20:42:00Z">
        <w:r w:rsidR="00DE1682">
          <w:rPr>
            <w:rFonts w:ascii="Times New Roman" w:eastAsia="Times New Roman" w:hAnsi="Times New Roman" w:cs="Times New Roman"/>
          </w:rPr>
          <w:t xml:space="preserve">as </w:t>
        </w:r>
      </w:ins>
      <w:r>
        <w:rPr>
          <w:rFonts w:ascii="Times New Roman" w:eastAsia="Times New Roman" w:hAnsi="Times New Roman" w:cs="Times New Roman"/>
        </w:rPr>
        <w:t>complete by age ________</w:t>
      </w:r>
      <w:r w:rsidR="008644F5">
        <w:rPr>
          <w:rFonts w:ascii="Times New Roman" w:eastAsia="Times New Roman" w:hAnsi="Times New Roman" w:cs="Times New Roman"/>
        </w:rPr>
        <w:t>__</w:t>
      </w:r>
      <w:r>
        <w:rPr>
          <w:rFonts w:ascii="Times New Roman" w:eastAsia="Times New Roman" w:hAnsi="Times New Roman" w:cs="Times New Roman"/>
        </w:rPr>
        <w:t xml:space="preserve"> and that parental interactions during the</w:t>
      </w:r>
      <w:del w:id="350" w:author="Regina Hughes" w:date="2017-08-23T17:26:00Z">
        <w:r w:rsidDel="003C4A45">
          <w:rPr>
            <w:rFonts w:ascii="Times New Roman" w:eastAsia="Times New Roman" w:hAnsi="Times New Roman" w:cs="Times New Roman"/>
          </w:rPr>
          <w:delText xml:space="preserve"> _________ </w:delText>
        </w:r>
      </w:del>
      <w:ins w:id="351" w:author="Regina Hughes" w:date="2017-08-23T17:26:00Z">
        <w:r w:rsidR="003C4A45">
          <w:rPr>
            <w:rFonts w:ascii="Times New Roman" w:eastAsia="Times New Roman" w:hAnsi="Times New Roman" w:cs="Times New Roman"/>
          </w:rPr>
          <w:t xml:space="preserve"> first three stages of </w:t>
        </w:r>
      </w:ins>
      <w:ins w:id="352" w:author="Regina Hughes" w:date="2017-08-23T17:27:00Z">
        <w:r w:rsidR="003C4A45">
          <w:rPr>
            <w:rFonts w:ascii="Times New Roman" w:eastAsia="Times New Roman" w:hAnsi="Times New Roman" w:cs="Times New Roman"/>
          </w:rPr>
          <w:t xml:space="preserve">psychosexual </w:t>
        </w:r>
      </w:ins>
      <w:ins w:id="353" w:author="Regina Hughes" w:date="2017-08-23T17:26:00Z">
        <w:r w:rsidR="003C4A45">
          <w:rPr>
            <w:rFonts w:ascii="Times New Roman" w:eastAsia="Times New Roman" w:hAnsi="Times New Roman" w:cs="Times New Roman"/>
          </w:rPr>
          <w:t xml:space="preserve">development </w:t>
        </w:r>
      </w:ins>
      <w:r>
        <w:rPr>
          <w:rFonts w:ascii="Times New Roman" w:eastAsia="Times New Roman" w:hAnsi="Times New Roman" w:cs="Times New Roman"/>
        </w:rPr>
        <w:t xml:space="preserve">determined motives for adult behaviors. </w:t>
      </w:r>
    </w:p>
    <w:p w14:paraId="76EA8354" w14:textId="514D83E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3</w:t>
      </w:r>
      <w:del w:id="354" w:author="Regina Hughes" w:date="2017-08-23T17:27:00Z">
        <w:r w:rsidDel="003C4A45">
          <w:rPr>
            <w:rFonts w:ascii="Times New Roman" w:eastAsia="Times New Roman" w:hAnsi="Times New Roman" w:cs="Times New Roman"/>
          </w:rPr>
          <w:delText>; first 9 months of life</w:delText>
        </w:r>
      </w:del>
    </w:p>
    <w:p w14:paraId="1DBD2BB3" w14:textId="25CA8A64"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5</w:t>
      </w:r>
      <w:del w:id="355" w:author="Regina Hughes" w:date="2017-08-23T17:27:00Z">
        <w:r w:rsidDel="003C4A45">
          <w:rPr>
            <w:rFonts w:ascii="Times New Roman" w:eastAsia="Times New Roman" w:hAnsi="Times New Roman" w:cs="Times New Roman"/>
          </w:rPr>
          <w:delText>; first 18 months of life</w:delText>
        </w:r>
      </w:del>
    </w:p>
    <w:p w14:paraId="7D422101" w14:textId="3CF3DCC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6</w:t>
      </w:r>
      <w:del w:id="356" w:author="Regina Hughes" w:date="2017-08-23T17:27:00Z">
        <w:r w:rsidDel="003C4A45">
          <w:rPr>
            <w:rFonts w:ascii="Times New Roman" w:eastAsia="Times New Roman" w:hAnsi="Times New Roman" w:cs="Times New Roman"/>
          </w:rPr>
          <w:delText xml:space="preserve">; </w:delText>
        </w:r>
        <w:commentRangeStart w:id="357"/>
        <w:r w:rsidDel="003C4A45">
          <w:rPr>
            <w:rFonts w:ascii="Times New Roman" w:eastAsia="Times New Roman" w:hAnsi="Times New Roman" w:cs="Times New Roman"/>
          </w:rPr>
          <w:delText>first three years of life</w:delText>
        </w:r>
        <w:commentRangeEnd w:id="357"/>
        <w:r w:rsidR="00591B10" w:rsidDel="003C4A45">
          <w:rPr>
            <w:rStyle w:val="CommentReference"/>
          </w:rPr>
          <w:commentReference w:id="357"/>
        </w:r>
      </w:del>
    </w:p>
    <w:p w14:paraId="6CF91F4B" w14:textId="726A03F3"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12</w:t>
      </w:r>
      <w:del w:id="358" w:author="Regina Hughes" w:date="2017-08-23T17:27:00Z">
        <w:r w:rsidDel="003C4A45">
          <w:rPr>
            <w:rFonts w:ascii="Times New Roman" w:eastAsia="Times New Roman" w:hAnsi="Times New Roman" w:cs="Times New Roman"/>
          </w:rPr>
          <w:delText>; first six years of life</w:delText>
        </w:r>
      </w:del>
    </w:p>
    <w:p w14:paraId="2C326ADF" w14:textId="77777777" w:rsidR="000C56C1" w:rsidRDefault="000C56C1" w:rsidP="000C56C1">
      <w:pPr>
        <w:rPr>
          <w:rFonts w:ascii="Times New Roman" w:eastAsia="Times New Roman" w:hAnsi="Times New Roman" w:cs="Times New Roman"/>
        </w:rPr>
      </w:pPr>
    </w:p>
    <w:p w14:paraId="253AB2C6"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57E90D86" w14:textId="179BF032"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59" w:author="Roberta Dempsey" w:date="2017-08-21T20:42:00Z">
        <w:r w:rsidR="00832DEC">
          <w:rPr>
            <w:rFonts w:ascii="Times New Roman" w:eastAsia="Times New Roman" w:hAnsi="Times New Roman" w:cs="Times New Roman"/>
          </w:rPr>
          <w:t xml:space="preserve">20th </w:t>
        </w:r>
      </w:ins>
      <w:del w:id="360" w:author="Roberta Dempsey" w:date="2017-08-21T20:42:00Z">
        <w:r w:rsidDel="00832DEC">
          <w:rPr>
            <w:rFonts w:ascii="Times New Roman" w:eastAsia="Times New Roman" w:hAnsi="Times New Roman" w:cs="Times New Roman"/>
          </w:rPr>
          <w:delText>20</w:delText>
        </w:r>
        <w:r w:rsidRPr="000343F3" w:rsidDel="00832DEC">
          <w:rPr>
            <w:rFonts w:ascii="Times New Roman" w:eastAsia="Times New Roman" w:hAnsi="Times New Roman" w:cs="Times New Roman"/>
            <w:vertAlign w:val="superscript"/>
          </w:rPr>
          <w:delText>th</w:delText>
        </w:r>
        <w:r w:rsidDel="00832DEC">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22B8C55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61" w:author="Roberta Dempsey" w:date="2017-08-21T18:14:00Z">
        <w:r w:rsidRPr="005B3778" w:rsidDel="00426C61">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2577778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330E5C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35EC19E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3DAA6A4A" w14:textId="77777777" w:rsidR="000C56C1" w:rsidRDefault="000C56C1" w:rsidP="000C56C1">
      <w:pPr>
        <w:rPr>
          <w:rFonts w:ascii="Times New Roman" w:eastAsia="Times New Roman" w:hAnsi="Times New Roman" w:cs="Times New Roman"/>
        </w:rPr>
      </w:pPr>
    </w:p>
    <w:p w14:paraId="1C6DB203" w14:textId="77777777" w:rsidR="00CB537A" w:rsidRDefault="00CB537A">
      <w:pPr>
        <w:rPr>
          <w:ins w:id="362" w:author="Roberta Dempsey" w:date="2017-08-21T18:15:00Z"/>
          <w:rFonts w:ascii="Times New Roman" w:eastAsia="Times New Roman" w:hAnsi="Times New Roman" w:cs="Times New Roman"/>
        </w:rPr>
      </w:pPr>
      <w:ins w:id="363" w:author="Roberta Dempsey" w:date="2017-08-21T18:15:00Z">
        <w:r>
          <w:rPr>
            <w:rFonts w:ascii="Times New Roman" w:eastAsia="Times New Roman" w:hAnsi="Times New Roman" w:cs="Times New Roman"/>
          </w:rPr>
          <w:br w:type="page"/>
        </w:r>
      </w:ins>
    </w:p>
    <w:p w14:paraId="19411869" w14:textId="647F6B87" w:rsidR="000C56C1" w:rsidRDefault="000C56C1" w:rsidP="000C56C1">
      <w:pPr>
        <w:rPr>
          <w:rFonts w:ascii="Times New Roman" w:eastAsia="Times New Roman" w:hAnsi="Times New Roman" w:cs="Times New Roman"/>
        </w:rPr>
      </w:pPr>
      <w:del w:id="364" w:author="Roberta Dempsey" w:date="2017-08-21T18:15:00Z">
        <w:r w:rsidDel="005C489B">
          <w:rPr>
            <w:rFonts w:ascii="Times New Roman" w:eastAsia="Times New Roman" w:hAnsi="Times New Roman" w:cs="Times New Roman"/>
          </w:rPr>
          <w:lastRenderedPageBreak/>
          <w:delText>1.</w:delText>
        </w:r>
      </w:del>
      <w:r>
        <w:rPr>
          <w:rFonts w:ascii="Times New Roman" w:eastAsia="Times New Roman" w:hAnsi="Times New Roman" w:cs="Times New Roman"/>
        </w:rPr>
        <w:t>43. The first intelligence test</w:t>
      </w:r>
      <w:ins w:id="365" w:author="Roberta Dempsey" w:date="2017-08-21T20:45:00Z">
        <w:r w:rsidR="00740C3E">
          <w:rPr>
            <w:rFonts w:ascii="Times New Roman" w:eastAsia="Times New Roman" w:hAnsi="Times New Roman" w:cs="Times New Roman"/>
          </w:rPr>
          <w:t>, which</w:t>
        </w:r>
      </w:ins>
      <w:r>
        <w:rPr>
          <w:rFonts w:ascii="Times New Roman" w:eastAsia="Times New Roman" w:hAnsi="Times New Roman" w:cs="Times New Roman"/>
        </w:rPr>
        <w:t xml:space="preserve"> was introduced by __________ in 1905</w:t>
      </w:r>
      <w:ins w:id="366" w:author="Roberta Dempsey" w:date="2017-08-21T20:45:00Z">
        <w:r w:rsidR="00740C3E">
          <w:rPr>
            <w:rFonts w:ascii="Times New Roman" w:eastAsia="Times New Roman" w:hAnsi="Times New Roman" w:cs="Times New Roman"/>
          </w:rPr>
          <w:t>,</w:t>
        </w:r>
      </w:ins>
      <w:del w:id="367" w:author="Roberta Dempsey" w:date="2017-08-21T20:45:00Z">
        <w:r w:rsidDel="00740C3E">
          <w:rPr>
            <w:rFonts w:ascii="Times New Roman" w:eastAsia="Times New Roman" w:hAnsi="Times New Roman" w:cs="Times New Roman"/>
          </w:rPr>
          <w:delText xml:space="preserve"> and</w:delText>
        </w:r>
      </w:del>
      <w:r>
        <w:rPr>
          <w:rFonts w:ascii="Times New Roman" w:eastAsia="Times New Roman" w:hAnsi="Times New Roman" w:cs="Times New Roman"/>
        </w:rPr>
        <w:t xml:space="preserve"> focused on children’s general knowledge, reasoning, memory, and problem-solving skills. </w:t>
      </w:r>
    </w:p>
    <w:p w14:paraId="7152293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Freud &amp; Simon</w:t>
      </w:r>
    </w:p>
    <w:p w14:paraId="78032DB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Binet &amp; Simon</w:t>
      </w:r>
    </w:p>
    <w:p w14:paraId="2CFDBB7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Binet &amp; Freud </w:t>
      </w:r>
    </w:p>
    <w:p w14:paraId="1D0EADE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Freud &amp; Hall</w:t>
      </w:r>
    </w:p>
    <w:p w14:paraId="57329504" w14:textId="77777777" w:rsidR="000C56C1" w:rsidRDefault="000C56C1" w:rsidP="000C56C1">
      <w:pPr>
        <w:rPr>
          <w:rFonts w:ascii="Times New Roman" w:eastAsia="Times New Roman" w:hAnsi="Times New Roman" w:cs="Times New Roman"/>
        </w:rPr>
      </w:pPr>
    </w:p>
    <w:p w14:paraId="4A8B9E55"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69460196" w14:textId="204D4A7B"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68" w:author="Roberta Dempsey" w:date="2017-08-21T20:46:00Z">
        <w:r w:rsidR="005161CD">
          <w:rPr>
            <w:rFonts w:ascii="Times New Roman" w:eastAsia="Times New Roman" w:hAnsi="Times New Roman" w:cs="Times New Roman"/>
          </w:rPr>
          <w:t xml:space="preserve">20th </w:t>
        </w:r>
      </w:ins>
      <w:del w:id="369" w:author="Roberta Dempsey" w:date="2017-08-21T20:46:00Z">
        <w:r w:rsidDel="005161CD">
          <w:rPr>
            <w:rFonts w:ascii="Times New Roman" w:eastAsia="Times New Roman" w:hAnsi="Times New Roman" w:cs="Times New Roman"/>
          </w:rPr>
          <w:delText>20</w:delText>
        </w:r>
        <w:r w:rsidRPr="000343F3" w:rsidDel="005161CD">
          <w:rPr>
            <w:rFonts w:ascii="Times New Roman" w:eastAsia="Times New Roman" w:hAnsi="Times New Roman" w:cs="Times New Roman"/>
            <w:vertAlign w:val="superscript"/>
          </w:rPr>
          <w:delText>th</w:delText>
        </w:r>
        <w:r w:rsidDel="005161CD">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3DB7C81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70" w:author="Roberta Dempsey" w:date="2017-08-21T18:15:00Z">
        <w:r w:rsidRPr="005B3778" w:rsidDel="0063453B">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4E84B43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403485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CFC57E7"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17C50845" w14:textId="77777777" w:rsidR="000C56C1" w:rsidRDefault="000C56C1" w:rsidP="000C56C1">
      <w:pPr>
        <w:rPr>
          <w:rFonts w:ascii="Times New Roman" w:eastAsia="Times New Roman" w:hAnsi="Times New Roman" w:cs="Times New Roman"/>
        </w:rPr>
      </w:pPr>
    </w:p>
    <w:p w14:paraId="1FBEB8BF" w14:textId="77777777" w:rsidR="004642CE" w:rsidRDefault="004642CE" w:rsidP="000C56C1">
      <w:pPr>
        <w:rPr>
          <w:ins w:id="371" w:author="Roberta Dempsey" w:date="2017-08-21T18:15:00Z"/>
          <w:rFonts w:ascii="Times New Roman" w:eastAsia="Times New Roman" w:hAnsi="Times New Roman" w:cs="Times New Roman"/>
        </w:rPr>
      </w:pPr>
    </w:p>
    <w:p w14:paraId="7CDB0040" w14:textId="2017A03E" w:rsidR="000C56C1" w:rsidRDefault="000C56C1" w:rsidP="000C56C1">
      <w:pPr>
        <w:rPr>
          <w:rFonts w:ascii="Times New Roman" w:eastAsia="Times New Roman" w:hAnsi="Times New Roman" w:cs="Times New Roman"/>
        </w:rPr>
      </w:pPr>
      <w:del w:id="372" w:author="Roberta Dempsey" w:date="2017-08-21T18:15:00Z">
        <w:r w:rsidDel="004642CE">
          <w:rPr>
            <w:rFonts w:ascii="Times New Roman" w:eastAsia="Times New Roman" w:hAnsi="Times New Roman" w:cs="Times New Roman"/>
          </w:rPr>
          <w:delText>1.</w:delText>
        </w:r>
      </w:del>
      <w:r>
        <w:rPr>
          <w:rFonts w:ascii="Times New Roman" w:eastAsia="Times New Roman" w:hAnsi="Times New Roman" w:cs="Times New Roman"/>
        </w:rPr>
        <w:t>44. The creation and wide</w:t>
      </w:r>
      <w:del w:id="373" w:author="Roberta Dempsey" w:date="2017-08-21T20:46:00Z">
        <w:r w:rsidDel="00485E95">
          <w:rPr>
            <w:rFonts w:ascii="Times New Roman" w:eastAsia="Times New Roman" w:hAnsi="Times New Roman" w:cs="Times New Roman"/>
          </w:rPr>
          <w:delText>-</w:delText>
        </w:r>
      </w:del>
      <w:r>
        <w:rPr>
          <w:rFonts w:ascii="Times New Roman" w:eastAsia="Times New Roman" w:hAnsi="Times New Roman" w:cs="Times New Roman"/>
        </w:rPr>
        <w:t>spread administration of intelligence tests in developed countries</w:t>
      </w:r>
      <w:ins w:id="374" w:author="Roberta Dempsey" w:date="2017-08-21T20:46:00Z">
        <w:r w:rsidR="00106DA5">
          <w:rPr>
            <w:rFonts w:ascii="Times New Roman" w:eastAsia="Times New Roman" w:hAnsi="Times New Roman" w:cs="Times New Roman"/>
          </w:rPr>
          <w:t xml:space="preserve"> __________.</w:t>
        </w:r>
      </w:ins>
      <w:del w:id="375" w:author="Roberta Dempsey" w:date="2017-08-21T20:46:00Z">
        <w:r w:rsidDel="00106DA5">
          <w:rPr>
            <w:rFonts w:ascii="Times New Roman" w:eastAsia="Times New Roman" w:hAnsi="Times New Roman" w:cs="Times New Roman"/>
          </w:rPr>
          <w:delText xml:space="preserve">: </w:delText>
        </w:r>
      </w:del>
    </w:p>
    <w:p w14:paraId="78A5988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indicated an interest in separating the intelligent from the non-intelligent</w:t>
      </w:r>
      <w:del w:id="376" w:author="Roberta Dempsey" w:date="2017-08-21T20:46:00Z">
        <w:r w:rsidDel="00106DA5">
          <w:rPr>
            <w:rFonts w:ascii="Times New Roman" w:eastAsia="Times New Roman" w:hAnsi="Times New Roman" w:cs="Times New Roman"/>
          </w:rPr>
          <w:delText xml:space="preserve">. </w:delText>
        </w:r>
      </w:del>
    </w:p>
    <w:p w14:paraId="03D84D15" w14:textId="46E2A4F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faced significant resistance </w:t>
      </w:r>
      <w:del w:id="377" w:author="Roberta Dempsey" w:date="2017-08-21T20:46:00Z">
        <w:r w:rsidDel="007D359B">
          <w:rPr>
            <w:rFonts w:ascii="Times New Roman" w:eastAsia="Times New Roman" w:hAnsi="Times New Roman" w:cs="Times New Roman"/>
          </w:rPr>
          <w:delText xml:space="preserve">by </w:delText>
        </w:r>
      </w:del>
      <w:ins w:id="378" w:author="Roberta Dempsey" w:date="2017-08-21T20:46:00Z">
        <w:r w:rsidR="007D359B">
          <w:rPr>
            <w:rFonts w:ascii="Times New Roman" w:eastAsia="Times New Roman" w:hAnsi="Times New Roman" w:cs="Times New Roman"/>
          </w:rPr>
          <w:t xml:space="preserve">from </w:t>
        </w:r>
      </w:ins>
      <w:r>
        <w:rPr>
          <w:rFonts w:ascii="Times New Roman" w:eastAsia="Times New Roman" w:hAnsi="Times New Roman" w:cs="Times New Roman"/>
        </w:rPr>
        <w:t>parents and teachers</w:t>
      </w:r>
      <w:del w:id="379" w:author="Roberta Dempsey" w:date="2017-08-21T20:46:00Z">
        <w:r w:rsidDel="00106DA5">
          <w:rPr>
            <w:rFonts w:ascii="Times New Roman" w:eastAsia="Times New Roman" w:hAnsi="Times New Roman" w:cs="Times New Roman"/>
          </w:rPr>
          <w:delText>.</w:delText>
        </w:r>
      </w:del>
    </w:p>
    <w:p w14:paraId="1C11C55F" w14:textId="32185D02"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demonstrated </w:t>
      </w:r>
      <w:ins w:id="380" w:author="Roberta Dempsey" w:date="2017-08-21T20:46:00Z">
        <w:r w:rsidR="002741FC">
          <w:rPr>
            <w:rFonts w:ascii="Times New Roman" w:eastAsia="Times New Roman" w:hAnsi="Times New Roman" w:cs="Times New Roman"/>
          </w:rPr>
          <w:t xml:space="preserve">that </w:t>
        </w:r>
      </w:ins>
      <w:r>
        <w:rPr>
          <w:rFonts w:ascii="Times New Roman" w:eastAsia="Times New Roman" w:hAnsi="Times New Roman" w:cs="Times New Roman"/>
        </w:rPr>
        <w:t>some children did not have the intellect to learn new information</w:t>
      </w:r>
      <w:del w:id="381" w:author="Roberta Dempsey" w:date="2017-08-21T20:46:00Z">
        <w:r w:rsidDel="00106DA5">
          <w:rPr>
            <w:rFonts w:ascii="Times New Roman" w:eastAsia="Times New Roman" w:hAnsi="Times New Roman" w:cs="Times New Roman"/>
          </w:rPr>
          <w:delText xml:space="preserve">. </w:delText>
        </w:r>
      </w:del>
    </w:p>
    <w:p w14:paraId="70CD7D7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signaled the increased importance of primary school education</w:t>
      </w:r>
      <w:del w:id="382" w:author="Roberta Dempsey" w:date="2017-08-21T20:46:00Z">
        <w:r w:rsidDel="00106DA5">
          <w:rPr>
            <w:rFonts w:ascii="Times New Roman" w:eastAsia="Times New Roman" w:hAnsi="Times New Roman" w:cs="Times New Roman"/>
          </w:rPr>
          <w:delText>.</w:delText>
        </w:r>
      </w:del>
    </w:p>
    <w:p w14:paraId="165321AA" w14:textId="77777777" w:rsidR="000C56C1" w:rsidRDefault="000C56C1" w:rsidP="000C56C1">
      <w:pPr>
        <w:rPr>
          <w:rFonts w:ascii="Times New Roman" w:eastAsia="Times New Roman" w:hAnsi="Times New Roman" w:cs="Times New Roman"/>
        </w:rPr>
      </w:pPr>
    </w:p>
    <w:p w14:paraId="0E3F2BBC"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287D8EE2" w14:textId="47F496D6"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83" w:author="Roberta Dempsey" w:date="2017-08-21T20:46:00Z">
        <w:r w:rsidR="005161CD">
          <w:rPr>
            <w:rFonts w:ascii="Times New Roman" w:eastAsia="Times New Roman" w:hAnsi="Times New Roman" w:cs="Times New Roman"/>
          </w:rPr>
          <w:t xml:space="preserve">20th </w:t>
        </w:r>
      </w:ins>
      <w:del w:id="384" w:author="Roberta Dempsey" w:date="2017-08-21T20:46:00Z">
        <w:r w:rsidDel="005161CD">
          <w:rPr>
            <w:rFonts w:ascii="Times New Roman" w:eastAsia="Times New Roman" w:hAnsi="Times New Roman" w:cs="Times New Roman"/>
          </w:rPr>
          <w:delText>20</w:delText>
        </w:r>
        <w:r w:rsidRPr="000343F3" w:rsidDel="005161CD">
          <w:rPr>
            <w:rFonts w:ascii="Times New Roman" w:eastAsia="Times New Roman" w:hAnsi="Times New Roman" w:cs="Times New Roman"/>
            <w:vertAlign w:val="superscript"/>
          </w:rPr>
          <w:delText>th</w:delText>
        </w:r>
        <w:r w:rsidDel="005161CD">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73DF47C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85" w:author="Roberta Dempsey" w:date="2017-08-21T18:15:00Z">
        <w:r w:rsidRPr="005B3778" w:rsidDel="004642CE">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57D232D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35F4C11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099F58AF"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4119EB32" w14:textId="77777777" w:rsidR="000C56C1" w:rsidRDefault="000C56C1" w:rsidP="000C56C1">
      <w:pPr>
        <w:rPr>
          <w:rFonts w:ascii="Times New Roman" w:eastAsia="Times New Roman" w:hAnsi="Times New Roman" w:cs="Times New Roman"/>
        </w:rPr>
      </w:pPr>
    </w:p>
    <w:p w14:paraId="1A60AACB" w14:textId="77777777" w:rsidR="000C56C1" w:rsidRDefault="000C56C1" w:rsidP="000C56C1">
      <w:pPr>
        <w:rPr>
          <w:rFonts w:ascii="Times New Roman" w:eastAsia="Times New Roman" w:hAnsi="Times New Roman" w:cs="Times New Roman"/>
        </w:rPr>
      </w:pPr>
    </w:p>
    <w:p w14:paraId="0984E81E" w14:textId="0E5EC581" w:rsidR="000C56C1" w:rsidRDefault="000C56C1" w:rsidP="000C56C1">
      <w:pPr>
        <w:rPr>
          <w:rFonts w:ascii="Times New Roman" w:eastAsia="Times New Roman" w:hAnsi="Times New Roman" w:cs="Times New Roman"/>
        </w:rPr>
      </w:pPr>
      <w:del w:id="386" w:author="Roberta Dempsey" w:date="2017-08-21T18:15:00Z">
        <w:r w:rsidDel="004642CE">
          <w:rPr>
            <w:rFonts w:ascii="Times New Roman" w:eastAsia="Times New Roman" w:hAnsi="Times New Roman" w:cs="Times New Roman"/>
            <w:color w:val="000000" w:themeColor="text1"/>
          </w:rPr>
          <w:delText>1</w:delText>
        </w:r>
        <w:r w:rsidRPr="002922C6" w:rsidDel="004642CE">
          <w:rPr>
            <w:rFonts w:ascii="Times New Roman" w:eastAsia="Times New Roman" w:hAnsi="Times New Roman" w:cs="Times New Roman"/>
            <w:color w:val="000000" w:themeColor="text1"/>
          </w:rPr>
          <w:delText>.</w:delText>
        </w:r>
      </w:del>
      <w:r w:rsidRPr="002922C6">
        <w:rPr>
          <w:rFonts w:ascii="Times New Roman" w:eastAsia="Times New Roman" w:hAnsi="Times New Roman" w:cs="Times New Roman"/>
          <w:color w:val="000000" w:themeColor="text1"/>
        </w:rPr>
        <w:t>45</w:t>
      </w:r>
      <w:r>
        <w:rPr>
          <w:rFonts w:ascii="Times New Roman" w:eastAsia="Times New Roman" w:hAnsi="Times New Roman" w:cs="Times New Roman"/>
        </w:rPr>
        <w:t xml:space="preserve">. G. Stanley Hall is credited with emphasizing the importance of __________, a developmental time period between the ages of __________ and __________.  </w:t>
      </w:r>
    </w:p>
    <w:p w14:paraId="4AC98D7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adolescence; 11; 18</w:t>
      </w:r>
    </w:p>
    <w:p w14:paraId="3145859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adolescence; 14; 24</w:t>
      </w:r>
    </w:p>
    <w:p w14:paraId="5321FC5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emerging adulthood; 18; 24</w:t>
      </w:r>
    </w:p>
    <w:p w14:paraId="59DB832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late childhood; 10; 13 </w:t>
      </w:r>
    </w:p>
    <w:p w14:paraId="55445E2A" w14:textId="77777777" w:rsidR="000C56C1" w:rsidRDefault="000C56C1" w:rsidP="000C56C1">
      <w:pPr>
        <w:rPr>
          <w:rFonts w:ascii="Times New Roman" w:eastAsia="Times New Roman" w:hAnsi="Times New Roman" w:cs="Times New Roman"/>
        </w:rPr>
      </w:pPr>
    </w:p>
    <w:p w14:paraId="3ADD6506"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A796301" w14:textId="287BEB1D"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1.3.1 Provide some reasons why the field of child development primarily focused on younger children until about the mid-</w:t>
      </w:r>
      <w:ins w:id="387" w:author="Roberta Dempsey" w:date="2017-08-21T20:46:00Z">
        <w:r w:rsidR="005161CD">
          <w:rPr>
            <w:rFonts w:ascii="Times New Roman" w:eastAsia="Times New Roman" w:hAnsi="Times New Roman" w:cs="Times New Roman"/>
          </w:rPr>
          <w:t xml:space="preserve">20th </w:t>
        </w:r>
      </w:ins>
      <w:del w:id="388" w:author="Roberta Dempsey" w:date="2017-08-21T20:46:00Z">
        <w:r w:rsidDel="005161CD">
          <w:rPr>
            <w:rFonts w:ascii="Times New Roman" w:eastAsia="Times New Roman" w:hAnsi="Times New Roman" w:cs="Times New Roman"/>
          </w:rPr>
          <w:delText>20</w:delText>
        </w:r>
        <w:r w:rsidRPr="000343F3" w:rsidDel="005161CD">
          <w:rPr>
            <w:rFonts w:ascii="Times New Roman" w:eastAsia="Times New Roman" w:hAnsi="Times New Roman" w:cs="Times New Roman"/>
            <w:vertAlign w:val="superscript"/>
          </w:rPr>
          <w:delText>th</w:delText>
        </w:r>
        <w:r w:rsidDel="005161CD">
          <w:rPr>
            <w:rFonts w:ascii="Times New Roman" w:eastAsia="Times New Roman" w:hAnsi="Times New Roman" w:cs="Times New Roman"/>
          </w:rPr>
          <w:delText xml:space="preserve"> </w:delText>
        </w:r>
      </w:del>
      <w:r>
        <w:rPr>
          <w:rFonts w:ascii="Times New Roman" w:eastAsia="Times New Roman" w:hAnsi="Times New Roman" w:cs="Times New Roman"/>
        </w:rPr>
        <w:t xml:space="preserve">century. </w:t>
      </w:r>
    </w:p>
    <w:p w14:paraId="7DD816A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389" w:author="Roberta Dempsey" w:date="2017-08-21T21:43:00Z">
        <w:r w:rsidRPr="005B3778" w:rsidDel="001E6197">
          <w:rPr>
            <w:rFonts w:ascii="Times New Roman" w:eastAsia="Times New Roman" w:hAnsi="Times New Roman" w:cs="Times New Roman"/>
          </w:rPr>
          <w:delText xml:space="preserve"> </w:delText>
        </w:r>
      </w:del>
      <w:r>
        <w:rPr>
          <w:rFonts w:ascii="Times New Roman" w:eastAsia="Times New Roman" w:hAnsi="Times New Roman" w:cs="Times New Roman"/>
        </w:rPr>
        <w:t>The Emergence of a Science of Child Development</w:t>
      </w:r>
    </w:p>
    <w:p w14:paraId="65EAA1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538C2E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D9B0485"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70F1717" w14:textId="3FAE308B" w:rsidR="002E7027" w:rsidRDefault="002E7027" w:rsidP="002E7027">
      <w:pPr>
        <w:rPr>
          <w:ins w:id="390" w:author="Roberta Dempsey" w:date="2017-08-23T20:24:00Z"/>
          <w:rFonts w:ascii="Times New Roman" w:eastAsia="Times New Roman" w:hAnsi="Times New Roman" w:cs="Times New Roman"/>
        </w:rPr>
      </w:pPr>
      <w:ins w:id="391" w:author="Roberta Dempsey" w:date="2017-08-23T20:24:00Z">
        <w:r w:rsidRPr="00C00CDC">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6</w:t>
        </w:r>
        <w:r w:rsidRPr="00C00CDC">
          <w:rPr>
            <w:rFonts w:ascii="Times New Roman" w:eastAsia="Times New Roman" w:hAnsi="Times New Roman" w:cs="Times New Roman"/>
            <w:color w:val="000000" w:themeColor="text1"/>
          </w:rPr>
          <w:t xml:space="preserve">. </w:t>
        </w:r>
        <w:r>
          <w:rPr>
            <w:rFonts w:ascii="Times New Roman" w:eastAsia="Times New Roman" w:hAnsi="Times New Roman" w:cs="Times New Roman"/>
          </w:rPr>
          <w:t xml:space="preserve">G. Stanley Hall was the founder of __________. </w:t>
        </w:r>
      </w:ins>
    </w:p>
    <w:p w14:paraId="68F57D62" w14:textId="77777777" w:rsidR="002E7027" w:rsidRDefault="002E7027" w:rsidP="002E7027">
      <w:pPr>
        <w:rPr>
          <w:ins w:id="392" w:author="Roberta Dempsey" w:date="2017-08-23T20:24:00Z"/>
          <w:rFonts w:ascii="Times New Roman" w:eastAsia="Times New Roman" w:hAnsi="Times New Roman" w:cs="Times New Roman"/>
        </w:rPr>
      </w:pPr>
      <w:ins w:id="393" w:author="Roberta Dempsey" w:date="2017-08-23T20:24:00Z">
        <w:r>
          <w:rPr>
            <w:rFonts w:ascii="Times New Roman" w:eastAsia="Times New Roman" w:hAnsi="Times New Roman" w:cs="Times New Roman"/>
          </w:rPr>
          <w:t xml:space="preserve">a) the field of psychology </w:t>
        </w:r>
      </w:ins>
    </w:p>
    <w:p w14:paraId="2CD80300" w14:textId="77777777" w:rsidR="002E7027" w:rsidRDefault="002E7027" w:rsidP="002E7027">
      <w:pPr>
        <w:rPr>
          <w:ins w:id="394" w:author="Roberta Dempsey" w:date="2017-08-23T20:24:00Z"/>
          <w:rFonts w:ascii="Times New Roman" w:eastAsia="Times New Roman" w:hAnsi="Times New Roman" w:cs="Times New Roman"/>
        </w:rPr>
      </w:pPr>
      <w:ins w:id="395" w:author="Roberta Dempsey" w:date="2017-08-23T20:24:00Z">
        <w:r>
          <w:rPr>
            <w:rFonts w:ascii="Times New Roman" w:eastAsia="Times New Roman" w:hAnsi="Times New Roman" w:cs="Times New Roman"/>
          </w:rPr>
          <w:t xml:space="preserve">b) the </w:t>
        </w:r>
        <w:r w:rsidRPr="00F439EC">
          <w:rPr>
            <w:rFonts w:ascii="Times New Roman" w:eastAsia="Times New Roman" w:hAnsi="Times New Roman" w:cs="Times New Roman"/>
            <w:i/>
          </w:rPr>
          <w:t>Journal of Adolescence</w:t>
        </w:r>
      </w:ins>
    </w:p>
    <w:p w14:paraId="75F7EE23" w14:textId="77777777" w:rsidR="002E7027" w:rsidRDefault="002E7027" w:rsidP="002E7027">
      <w:pPr>
        <w:rPr>
          <w:ins w:id="396" w:author="Roberta Dempsey" w:date="2017-08-23T20:24:00Z"/>
          <w:rFonts w:ascii="Times New Roman" w:eastAsia="Times New Roman" w:hAnsi="Times New Roman" w:cs="Times New Roman"/>
        </w:rPr>
      </w:pPr>
      <w:ins w:id="397" w:author="Roberta Dempsey" w:date="2017-08-23T20:24:00Z">
        <w:r>
          <w:rPr>
            <w:rFonts w:ascii="Times New Roman" w:eastAsia="Times New Roman" w:hAnsi="Times New Roman" w:cs="Times New Roman"/>
          </w:rPr>
          <w:t>c) Harvard University</w:t>
        </w:r>
      </w:ins>
    </w:p>
    <w:p w14:paraId="4377BE6F" w14:textId="77777777" w:rsidR="002E7027" w:rsidRDefault="002E7027" w:rsidP="002E7027">
      <w:pPr>
        <w:rPr>
          <w:ins w:id="398" w:author="Roberta Dempsey" w:date="2017-08-23T20:24:00Z"/>
          <w:rFonts w:ascii="Times New Roman" w:eastAsia="Times New Roman" w:hAnsi="Times New Roman" w:cs="Times New Roman"/>
        </w:rPr>
      </w:pPr>
      <w:ins w:id="399" w:author="Roberta Dempsey" w:date="2017-08-23T20:24:00Z">
        <w:r>
          <w:rPr>
            <w:rFonts w:ascii="Times New Roman" w:eastAsia="Times New Roman" w:hAnsi="Times New Roman" w:cs="Times New Roman"/>
          </w:rPr>
          <w:t>d) the American Psychological Association</w:t>
        </w:r>
      </w:ins>
    </w:p>
    <w:p w14:paraId="63D17CC4" w14:textId="77777777" w:rsidR="002E7027" w:rsidRDefault="002E7027" w:rsidP="002E7027">
      <w:pPr>
        <w:rPr>
          <w:ins w:id="400" w:author="Roberta Dempsey" w:date="2017-08-23T20:24:00Z"/>
          <w:rFonts w:ascii="Times New Roman" w:eastAsia="Times New Roman" w:hAnsi="Times New Roman" w:cs="Times New Roman"/>
        </w:rPr>
      </w:pPr>
    </w:p>
    <w:p w14:paraId="76AC603D" w14:textId="77777777" w:rsidR="002E7027" w:rsidRPr="005B3778" w:rsidRDefault="002E7027" w:rsidP="002E7027">
      <w:pPr>
        <w:shd w:val="clear" w:color="auto" w:fill="FFFFFF"/>
        <w:outlineLvl w:val="0"/>
        <w:rPr>
          <w:ins w:id="401" w:author="Roberta Dempsey" w:date="2017-08-23T20:24:00Z"/>
          <w:rFonts w:ascii="Times New Roman" w:eastAsia="Times New Roman" w:hAnsi="Times New Roman" w:cs="Times New Roman"/>
        </w:rPr>
      </w:pPr>
      <w:ins w:id="402" w:author="Roberta Dempsey" w:date="2017-08-23T20:24:00Z">
        <w:r>
          <w:rPr>
            <w:rFonts w:ascii="Times New Roman" w:eastAsia="Times New Roman" w:hAnsi="Times New Roman" w:cs="Times New Roman"/>
          </w:rPr>
          <w:t>Answer: d</w:t>
        </w:r>
      </w:ins>
    </w:p>
    <w:p w14:paraId="4DF4F9B9" w14:textId="77777777" w:rsidR="002E7027" w:rsidRPr="005B3778" w:rsidRDefault="002E7027" w:rsidP="002E7027">
      <w:pPr>
        <w:shd w:val="clear" w:color="auto" w:fill="FFFFFF"/>
        <w:rPr>
          <w:ins w:id="403" w:author="Roberta Dempsey" w:date="2017-08-23T20:24:00Z"/>
          <w:rFonts w:ascii="Times New Roman" w:eastAsia="Times New Roman" w:hAnsi="Times New Roman" w:cs="Times New Roman"/>
        </w:rPr>
      </w:pPr>
      <w:ins w:id="404" w:author="Roberta Dempsey" w:date="2017-08-23T20:24:00Z">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1.3.1 Provide some reasons why the field of child development primarily focused on younger children until about the mid-20th century. </w:t>
        </w:r>
      </w:ins>
    </w:p>
    <w:p w14:paraId="4A1D07E5" w14:textId="77777777" w:rsidR="002E7027" w:rsidRPr="005B3778" w:rsidRDefault="002E7027" w:rsidP="002E7027">
      <w:pPr>
        <w:shd w:val="clear" w:color="auto" w:fill="FFFFFF"/>
        <w:rPr>
          <w:ins w:id="405" w:author="Roberta Dempsey" w:date="2017-08-23T20:24:00Z"/>
          <w:rFonts w:ascii="Times New Roman" w:eastAsia="Times New Roman" w:hAnsi="Times New Roman" w:cs="Times New Roman"/>
        </w:rPr>
      </w:pPr>
      <w:ins w:id="406" w:author="Roberta Dempsey" w:date="2017-08-23T20:24:00Z">
        <w:r w:rsidRPr="005B3778">
          <w:rPr>
            <w:rFonts w:ascii="Times New Roman" w:eastAsia="Times New Roman" w:hAnsi="Times New Roman" w:cs="Times New Roman"/>
          </w:rPr>
          <w:t xml:space="preserve">Topic: </w:t>
        </w:r>
        <w:r>
          <w:rPr>
            <w:rFonts w:ascii="Times New Roman" w:eastAsia="Times New Roman" w:hAnsi="Times New Roman" w:cs="Times New Roman"/>
          </w:rPr>
          <w:t>The Emergence of a Science of Child Development</w:t>
        </w:r>
      </w:ins>
    </w:p>
    <w:p w14:paraId="56C4C64A" w14:textId="77777777" w:rsidR="002E7027" w:rsidRPr="005B3778" w:rsidRDefault="002E7027" w:rsidP="002E7027">
      <w:pPr>
        <w:shd w:val="clear" w:color="auto" w:fill="FFFFFF"/>
        <w:rPr>
          <w:ins w:id="407" w:author="Roberta Dempsey" w:date="2017-08-23T20:24:00Z"/>
          <w:rFonts w:ascii="Times New Roman" w:eastAsia="Times New Roman" w:hAnsi="Times New Roman" w:cs="Times New Roman"/>
        </w:rPr>
      </w:pPr>
      <w:ins w:id="408" w:author="Roberta Dempsey" w:date="2017-08-23T20:24:00Z">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ins>
    </w:p>
    <w:p w14:paraId="55F7E683" w14:textId="77777777" w:rsidR="002E7027" w:rsidRPr="005B3778" w:rsidRDefault="002E7027" w:rsidP="002E7027">
      <w:pPr>
        <w:shd w:val="clear" w:color="auto" w:fill="FFFFFF"/>
        <w:rPr>
          <w:ins w:id="409" w:author="Roberta Dempsey" w:date="2017-08-23T20:24:00Z"/>
          <w:rFonts w:ascii="Times New Roman" w:eastAsia="Times New Roman" w:hAnsi="Times New Roman" w:cs="Times New Roman"/>
        </w:rPr>
      </w:pPr>
      <w:ins w:id="410" w:author="Roberta Dempsey" w:date="2017-08-23T20:24:00Z">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ins>
    </w:p>
    <w:p w14:paraId="2253236E" w14:textId="77777777" w:rsidR="002E7027" w:rsidRDefault="002E7027" w:rsidP="002E7027">
      <w:pPr>
        <w:shd w:val="clear" w:color="auto" w:fill="FFFFFF"/>
        <w:rPr>
          <w:ins w:id="411" w:author="Roberta Dempsey" w:date="2017-08-23T20:24:00Z"/>
          <w:rFonts w:ascii="Times New Roman" w:eastAsia="Times New Roman" w:hAnsi="Times New Roman" w:cs="Times New Roman"/>
        </w:rPr>
      </w:pPr>
      <w:ins w:id="412" w:author="Roberta Dempsey" w:date="2017-08-23T20:24:00Z">
        <w:r w:rsidRPr="005B3778">
          <w:rPr>
            <w:rFonts w:ascii="Times New Roman" w:eastAsia="Times New Roman" w:hAnsi="Times New Roman" w:cs="Times New Roman"/>
          </w:rPr>
          <w:t>APA Learning Objective</w:t>
        </w:r>
        <w:r>
          <w:rPr>
            <w:rFonts w:ascii="Times New Roman" w:eastAsia="Times New Roman" w:hAnsi="Times New Roman" w:cs="Times New Roman"/>
          </w:rPr>
          <w:t>: 2.2</w:t>
        </w:r>
      </w:ins>
    </w:p>
    <w:p w14:paraId="6A8305C1" w14:textId="77777777" w:rsidR="002E7027" w:rsidRDefault="002E7027" w:rsidP="002E7027">
      <w:pPr>
        <w:rPr>
          <w:ins w:id="413" w:author="Roberta Dempsey" w:date="2017-08-23T20:24:00Z"/>
          <w:rFonts w:ascii="Times New Roman" w:eastAsia="Times New Roman" w:hAnsi="Times New Roman" w:cs="Times New Roman"/>
        </w:rPr>
      </w:pPr>
    </w:p>
    <w:p w14:paraId="3F80B24D" w14:textId="77777777" w:rsidR="002E7027" w:rsidRDefault="002E7027" w:rsidP="002E7027">
      <w:pPr>
        <w:rPr>
          <w:ins w:id="414" w:author="Roberta Dempsey" w:date="2017-08-23T20:24:00Z"/>
          <w:rFonts w:ascii="Times New Roman" w:eastAsia="Times New Roman" w:hAnsi="Times New Roman" w:cs="Times New Roman"/>
        </w:rPr>
      </w:pPr>
    </w:p>
    <w:p w14:paraId="5F09370F" w14:textId="5A0F1F28" w:rsidR="000C56C1" w:rsidDel="006D7BCB" w:rsidRDefault="000C56C1" w:rsidP="000C56C1">
      <w:pPr>
        <w:rPr>
          <w:del w:id="415" w:author="Roberta Dempsey" w:date="2017-08-21T20:47:00Z"/>
          <w:rFonts w:ascii="Times New Roman" w:eastAsia="Times New Roman" w:hAnsi="Times New Roman" w:cs="Times New Roman"/>
        </w:rPr>
      </w:pPr>
    </w:p>
    <w:p w14:paraId="7F9224FE" w14:textId="77777777" w:rsidR="000C56C1" w:rsidDel="004642CE" w:rsidRDefault="000C56C1" w:rsidP="000C56C1">
      <w:pPr>
        <w:rPr>
          <w:del w:id="416" w:author="Roberta Dempsey" w:date="2017-08-21T18:15:00Z"/>
          <w:rFonts w:ascii="Times New Roman" w:eastAsia="Times New Roman" w:hAnsi="Times New Roman" w:cs="Times New Roman"/>
        </w:rPr>
      </w:pPr>
    </w:p>
    <w:p w14:paraId="24A22FB8" w14:textId="60DEC995" w:rsidR="000C56C1" w:rsidRDefault="000C56C1" w:rsidP="000C56C1">
      <w:pPr>
        <w:rPr>
          <w:rFonts w:ascii="Times New Roman" w:eastAsia="Times New Roman" w:hAnsi="Times New Roman" w:cs="Times New Roman"/>
        </w:rPr>
      </w:pPr>
      <w:del w:id="417" w:author="Roberta Dempsey" w:date="2017-08-21T18:15:00Z">
        <w:r w:rsidDel="004642CE">
          <w:rPr>
            <w:rFonts w:ascii="Times New Roman" w:eastAsia="Times New Roman" w:hAnsi="Times New Roman" w:cs="Times New Roman"/>
          </w:rPr>
          <w:delText>1.</w:delText>
        </w:r>
      </w:del>
      <w:r>
        <w:rPr>
          <w:rFonts w:ascii="Times New Roman" w:eastAsia="Times New Roman" w:hAnsi="Times New Roman" w:cs="Times New Roman"/>
        </w:rPr>
        <w:t>4</w:t>
      </w:r>
      <w:del w:id="418" w:author="Roberta Dempsey" w:date="2017-08-23T20:24:00Z">
        <w:r w:rsidDel="002E7027">
          <w:rPr>
            <w:rFonts w:ascii="Times New Roman" w:eastAsia="Times New Roman" w:hAnsi="Times New Roman" w:cs="Times New Roman"/>
          </w:rPr>
          <w:delText>6</w:delText>
        </w:r>
      </w:del>
      <w:ins w:id="419" w:author="Roberta Dempsey" w:date="2017-08-23T20:24:00Z">
        <w:r w:rsidR="002E7027">
          <w:rPr>
            <w:rFonts w:ascii="Times New Roman" w:eastAsia="Times New Roman" w:hAnsi="Times New Roman" w:cs="Times New Roman"/>
          </w:rPr>
          <w:t>7</w:t>
        </w:r>
      </w:ins>
      <w:r>
        <w:rPr>
          <w:rFonts w:ascii="Times New Roman" w:eastAsia="Times New Roman" w:hAnsi="Times New Roman" w:cs="Times New Roman"/>
        </w:rPr>
        <w:t xml:space="preserve">. Erik Erikson’s theory of lifespan development singles out __________ as the key period for establishing one’s identity.  </w:t>
      </w:r>
    </w:p>
    <w:p w14:paraId="7D0D5AA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early childhood</w:t>
      </w:r>
    </w:p>
    <w:p w14:paraId="045C2E2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late childhood</w:t>
      </w:r>
    </w:p>
    <w:p w14:paraId="5F62AA4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adolescence</w:t>
      </w:r>
    </w:p>
    <w:p w14:paraId="672BADD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emerging adulthood </w:t>
      </w:r>
    </w:p>
    <w:p w14:paraId="11B95D4A" w14:textId="77777777" w:rsidR="000C56C1" w:rsidRDefault="000C56C1" w:rsidP="000C56C1">
      <w:pPr>
        <w:rPr>
          <w:rFonts w:ascii="Times New Roman" w:eastAsia="Times New Roman" w:hAnsi="Times New Roman" w:cs="Times New Roman"/>
        </w:rPr>
      </w:pPr>
    </w:p>
    <w:p w14:paraId="0F3C923D"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21C2E40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1.3.2 Describe when the field of child development began to address adolescence in a notable way, and explain why the age range that Hall had designated for adolescence has been moved downward by contemporary researchers.  </w:t>
      </w:r>
    </w:p>
    <w:p w14:paraId="4CB2F7B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420"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Expansion of the Field of Child Development: Adolescence</w:t>
      </w:r>
    </w:p>
    <w:p w14:paraId="08D7495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4626024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3B320595"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90CE9EB" w14:textId="77777777" w:rsidR="000C56C1" w:rsidRDefault="000C56C1" w:rsidP="000C56C1">
      <w:pPr>
        <w:rPr>
          <w:rFonts w:ascii="Times New Roman" w:eastAsia="Times New Roman" w:hAnsi="Times New Roman" w:cs="Times New Roman"/>
        </w:rPr>
      </w:pPr>
    </w:p>
    <w:p w14:paraId="4F76861B" w14:textId="77777777" w:rsidR="000C56C1" w:rsidRDefault="000C56C1" w:rsidP="000C56C1">
      <w:pPr>
        <w:rPr>
          <w:rFonts w:ascii="Times New Roman" w:eastAsia="Times New Roman" w:hAnsi="Times New Roman" w:cs="Times New Roman"/>
        </w:rPr>
      </w:pPr>
    </w:p>
    <w:p w14:paraId="11039A52" w14:textId="2A3C9842" w:rsidR="000C56C1" w:rsidDel="002E7027" w:rsidRDefault="000C56C1" w:rsidP="000C56C1">
      <w:pPr>
        <w:rPr>
          <w:del w:id="421" w:author="Roberta Dempsey" w:date="2017-08-23T20:24:00Z"/>
          <w:rFonts w:ascii="Times New Roman" w:eastAsia="Times New Roman" w:hAnsi="Times New Roman" w:cs="Times New Roman"/>
        </w:rPr>
      </w:pPr>
      <w:del w:id="422" w:author="Roberta Dempsey" w:date="2017-08-21T18:16:00Z">
        <w:r w:rsidRPr="00C00CDC" w:rsidDel="003A30B5">
          <w:rPr>
            <w:rFonts w:ascii="Times New Roman" w:eastAsia="Times New Roman" w:hAnsi="Times New Roman" w:cs="Times New Roman"/>
            <w:color w:val="000000" w:themeColor="text1"/>
          </w:rPr>
          <w:delText>1.</w:delText>
        </w:r>
      </w:del>
      <w:del w:id="423" w:author="Roberta Dempsey" w:date="2017-08-23T20:24:00Z">
        <w:r w:rsidRPr="00C00CDC" w:rsidDel="002E7027">
          <w:rPr>
            <w:rFonts w:ascii="Times New Roman" w:eastAsia="Times New Roman" w:hAnsi="Times New Roman" w:cs="Times New Roman"/>
            <w:color w:val="000000" w:themeColor="text1"/>
          </w:rPr>
          <w:delText xml:space="preserve">47. </w:delText>
        </w:r>
        <w:r w:rsidDel="002E7027">
          <w:rPr>
            <w:rFonts w:ascii="Times New Roman" w:eastAsia="Times New Roman" w:hAnsi="Times New Roman" w:cs="Times New Roman"/>
          </w:rPr>
          <w:delText>Modern-day</w:delText>
        </w:r>
      </w:del>
      <w:ins w:id="424" w:author="Regina Hughes" w:date="2017-08-23T17:42:00Z">
        <w:del w:id="425" w:author="Roberta Dempsey" w:date="2017-08-23T20:24:00Z">
          <w:r w:rsidR="002113BF" w:rsidDel="002E7027">
            <w:rPr>
              <w:rFonts w:ascii="Times New Roman" w:eastAsia="Times New Roman" w:hAnsi="Times New Roman" w:cs="Times New Roman"/>
            </w:rPr>
            <w:delText>G. Stanley Hall</w:delText>
          </w:r>
        </w:del>
      </w:ins>
      <w:del w:id="426" w:author="Roberta Dempsey" w:date="2017-08-23T20:24:00Z">
        <w:r w:rsidDel="002E7027">
          <w:rPr>
            <w:rFonts w:ascii="Times New Roman" w:eastAsia="Times New Roman" w:hAnsi="Times New Roman" w:cs="Times New Roman"/>
          </w:rPr>
          <w:delText xml:space="preserve"> scholars consider</w:delText>
        </w:r>
      </w:del>
      <w:ins w:id="427" w:author="Regina Hughes" w:date="2017-08-23T18:12:00Z">
        <w:del w:id="428" w:author="Roberta Dempsey" w:date="2017-08-23T20:24:00Z">
          <w:r w:rsidR="00227407" w:rsidDel="002E7027">
            <w:rPr>
              <w:rFonts w:ascii="Times New Roman" w:eastAsia="Times New Roman" w:hAnsi="Times New Roman" w:cs="Times New Roman"/>
            </w:rPr>
            <w:delText>was the founder of __________.</w:delText>
          </w:r>
        </w:del>
      </w:ins>
      <w:del w:id="429" w:author="Roberta Dempsey" w:date="2017-08-23T20:24:00Z">
        <w:r w:rsidDel="002E7027">
          <w:rPr>
            <w:rFonts w:ascii="Times New Roman" w:eastAsia="Times New Roman" w:hAnsi="Times New Roman" w:cs="Times New Roman"/>
          </w:rPr>
          <w:delText xml:space="preserve"> adolescence to begin at age __________ and to end by age </w:delText>
        </w:r>
        <w:r w:rsidR="00741678" w:rsidDel="002E7027">
          <w:rPr>
            <w:rStyle w:val="CommentReference"/>
          </w:rPr>
          <w:commentReference w:id="430"/>
        </w:r>
        <w:r w:rsidDel="002E7027">
          <w:rPr>
            <w:rFonts w:ascii="Times New Roman" w:eastAsia="Times New Roman" w:hAnsi="Times New Roman" w:cs="Times New Roman"/>
          </w:rPr>
          <w:delText xml:space="preserve">__________.  </w:delText>
        </w:r>
      </w:del>
    </w:p>
    <w:p w14:paraId="5243ED77" w14:textId="39E68850" w:rsidR="000C56C1" w:rsidDel="002E7027" w:rsidRDefault="000C56C1" w:rsidP="000C56C1">
      <w:pPr>
        <w:rPr>
          <w:del w:id="431" w:author="Roberta Dempsey" w:date="2017-08-23T20:24:00Z"/>
          <w:rFonts w:ascii="Times New Roman" w:eastAsia="Times New Roman" w:hAnsi="Times New Roman" w:cs="Times New Roman"/>
        </w:rPr>
      </w:pPr>
      <w:del w:id="432" w:author="Roberta Dempsey" w:date="2017-08-23T20:24:00Z">
        <w:r w:rsidDel="002E7027">
          <w:rPr>
            <w:rFonts w:ascii="Times New Roman" w:eastAsia="Times New Roman" w:hAnsi="Times New Roman" w:cs="Times New Roman"/>
          </w:rPr>
          <w:delText xml:space="preserve">a) </w:delText>
        </w:r>
      </w:del>
      <w:del w:id="433" w:author="Roberta Dempsey" w:date="2017-08-21T20:48:00Z">
        <w:r w:rsidDel="00B441A1">
          <w:rPr>
            <w:rFonts w:ascii="Times New Roman" w:eastAsia="Times New Roman" w:hAnsi="Times New Roman" w:cs="Times New Roman"/>
          </w:rPr>
          <w:delText xml:space="preserve"> </w:delText>
        </w:r>
      </w:del>
      <w:del w:id="434" w:author="Roberta Dempsey" w:date="2017-08-23T20:24:00Z">
        <w:r w:rsidDel="002E7027">
          <w:rPr>
            <w:rFonts w:ascii="Times New Roman" w:eastAsia="Times New Roman" w:hAnsi="Times New Roman" w:cs="Times New Roman"/>
          </w:rPr>
          <w:delText>9; 16</w:delText>
        </w:r>
      </w:del>
      <w:ins w:id="435" w:author="Regina Hughes" w:date="2017-08-23T18:12:00Z">
        <w:del w:id="436" w:author="Roberta Dempsey" w:date="2017-08-23T20:24:00Z">
          <w:r w:rsidR="00227407" w:rsidDel="002E7027">
            <w:rPr>
              <w:rFonts w:ascii="Times New Roman" w:eastAsia="Times New Roman" w:hAnsi="Times New Roman" w:cs="Times New Roman"/>
            </w:rPr>
            <w:delText>the field of psychology</w:delText>
          </w:r>
        </w:del>
      </w:ins>
      <w:del w:id="437" w:author="Roberta Dempsey" w:date="2017-08-23T20:24:00Z">
        <w:r w:rsidDel="002E7027">
          <w:rPr>
            <w:rFonts w:ascii="Times New Roman" w:eastAsia="Times New Roman" w:hAnsi="Times New Roman" w:cs="Times New Roman"/>
          </w:rPr>
          <w:delText xml:space="preserve"> </w:delText>
        </w:r>
      </w:del>
    </w:p>
    <w:p w14:paraId="12F9D87B" w14:textId="3DA54D69" w:rsidR="000C56C1" w:rsidDel="002E7027" w:rsidRDefault="000C56C1" w:rsidP="000C56C1">
      <w:pPr>
        <w:rPr>
          <w:del w:id="438" w:author="Roberta Dempsey" w:date="2017-08-23T20:24:00Z"/>
          <w:rFonts w:ascii="Times New Roman" w:eastAsia="Times New Roman" w:hAnsi="Times New Roman" w:cs="Times New Roman"/>
        </w:rPr>
      </w:pPr>
      <w:del w:id="439" w:author="Roberta Dempsey" w:date="2017-08-23T20:24:00Z">
        <w:r w:rsidDel="002E7027">
          <w:rPr>
            <w:rFonts w:ascii="Times New Roman" w:eastAsia="Times New Roman" w:hAnsi="Times New Roman" w:cs="Times New Roman"/>
          </w:rPr>
          <w:delText>b) 10; 17</w:delText>
        </w:r>
      </w:del>
      <w:ins w:id="440" w:author="Regina Hughes" w:date="2017-08-23T18:13:00Z">
        <w:del w:id="441" w:author="Roberta Dempsey" w:date="2017-08-23T20:24:00Z">
          <w:r w:rsidR="00227407" w:rsidDel="002E7027">
            <w:rPr>
              <w:rFonts w:ascii="Times New Roman" w:eastAsia="Times New Roman" w:hAnsi="Times New Roman" w:cs="Times New Roman"/>
            </w:rPr>
            <w:delText xml:space="preserve">the </w:delText>
          </w:r>
          <w:r w:rsidR="00227407" w:rsidRPr="0063379A" w:rsidDel="002E7027">
            <w:rPr>
              <w:rFonts w:ascii="Times New Roman" w:eastAsia="Times New Roman" w:hAnsi="Times New Roman" w:cs="Times New Roman"/>
              <w:i/>
            </w:rPr>
            <w:delText>Journal of Adolescence</w:delText>
          </w:r>
        </w:del>
      </w:ins>
    </w:p>
    <w:p w14:paraId="15F2AFE4" w14:textId="6B45DB2C" w:rsidR="000C56C1" w:rsidDel="002E7027" w:rsidRDefault="000C56C1" w:rsidP="000C56C1">
      <w:pPr>
        <w:rPr>
          <w:del w:id="442" w:author="Roberta Dempsey" w:date="2017-08-23T20:24:00Z"/>
          <w:rFonts w:ascii="Times New Roman" w:eastAsia="Times New Roman" w:hAnsi="Times New Roman" w:cs="Times New Roman"/>
        </w:rPr>
      </w:pPr>
      <w:del w:id="443" w:author="Roberta Dempsey" w:date="2017-08-23T20:24:00Z">
        <w:r w:rsidDel="002E7027">
          <w:rPr>
            <w:rFonts w:ascii="Times New Roman" w:eastAsia="Times New Roman" w:hAnsi="Times New Roman" w:cs="Times New Roman"/>
          </w:rPr>
          <w:delText>c) 10</w:delText>
        </w:r>
      </w:del>
      <w:ins w:id="444" w:author="Regina Hughes" w:date="2017-08-23T18:14:00Z">
        <w:del w:id="445" w:author="Roberta Dempsey" w:date="2017-08-23T20:24:00Z">
          <w:r w:rsidR="00227407" w:rsidDel="002E7027">
            <w:rPr>
              <w:rFonts w:ascii="Times New Roman" w:eastAsia="Times New Roman" w:hAnsi="Times New Roman" w:cs="Times New Roman"/>
            </w:rPr>
            <w:delText>Harvard University</w:delText>
          </w:r>
        </w:del>
      </w:ins>
      <w:del w:id="446" w:author="Roberta Dempsey" w:date="2017-08-23T20:24:00Z">
        <w:r w:rsidDel="002E7027">
          <w:rPr>
            <w:rFonts w:ascii="Times New Roman" w:eastAsia="Times New Roman" w:hAnsi="Times New Roman" w:cs="Times New Roman"/>
          </w:rPr>
          <w:delText>; 18</w:delText>
        </w:r>
      </w:del>
    </w:p>
    <w:p w14:paraId="1A528311" w14:textId="286E03E5" w:rsidR="000C56C1" w:rsidDel="002E7027" w:rsidRDefault="000C56C1" w:rsidP="000C56C1">
      <w:pPr>
        <w:rPr>
          <w:del w:id="447" w:author="Roberta Dempsey" w:date="2017-08-23T20:24:00Z"/>
          <w:rFonts w:ascii="Times New Roman" w:eastAsia="Times New Roman" w:hAnsi="Times New Roman" w:cs="Times New Roman"/>
        </w:rPr>
      </w:pPr>
      <w:del w:id="448" w:author="Roberta Dempsey" w:date="2017-08-23T20:24:00Z">
        <w:r w:rsidDel="002E7027">
          <w:rPr>
            <w:rFonts w:ascii="Times New Roman" w:eastAsia="Times New Roman" w:hAnsi="Times New Roman" w:cs="Times New Roman"/>
          </w:rPr>
          <w:delText>d) 11</w:delText>
        </w:r>
      </w:del>
      <w:ins w:id="449" w:author="Regina Hughes" w:date="2017-08-23T18:12:00Z">
        <w:del w:id="450" w:author="Roberta Dempsey" w:date="2017-08-23T20:24:00Z">
          <w:r w:rsidR="00227407" w:rsidDel="002E7027">
            <w:rPr>
              <w:rFonts w:ascii="Times New Roman" w:eastAsia="Times New Roman" w:hAnsi="Times New Roman" w:cs="Times New Roman"/>
            </w:rPr>
            <w:delText>the American Psychological Association</w:delText>
          </w:r>
        </w:del>
      </w:ins>
      <w:del w:id="451" w:author="Roberta Dempsey" w:date="2017-08-23T20:24:00Z">
        <w:r w:rsidDel="002E7027">
          <w:rPr>
            <w:rFonts w:ascii="Times New Roman" w:eastAsia="Times New Roman" w:hAnsi="Times New Roman" w:cs="Times New Roman"/>
          </w:rPr>
          <w:delText>; 19</w:delText>
        </w:r>
      </w:del>
    </w:p>
    <w:p w14:paraId="6A7AD05B" w14:textId="1F982C01" w:rsidR="000C56C1" w:rsidDel="002E7027" w:rsidRDefault="000C56C1" w:rsidP="000C56C1">
      <w:pPr>
        <w:rPr>
          <w:del w:id="452" w:author="Roberta Dempsey" w:date="2017-08-23T20:24:00Z"/>
          <w:rFonts w:ascii="Times New Roman" w:eastAsia="Times New Roman" w:hAnsi="Times New Roman" w:cs="Times New Roman"/>
        </w:rPr>
      </w:pPr>
    </w:p>
    <w:p w14:paraId="04982135" w14:textId="167C18BF" w:rsidR="000C56C1" w:rsidRPr="005B3778" w:rsidDel="002E7027" w:rsidRDefault="000C56C1" w:rsidP="00CD752D">
      <w:pPr>
        <w:shd w:val="clear" w:color="auto" w:fill="FFFFFF"/>
        <w:outlineLvl w:val="0"/>
        <w:rPr>
          <w:del w:id="453" w:author="Roberta Dempsey" w:date="2017-08-23T20:24:00Z"/>
          <w:rFonts w:ascii="Times New Roman" w:eastAsia="Times New Roman" w:hAnsi="Times New Roman" w:cs="Times New Roman"/>
        </w:rPr>
      </w:pPr>
      <w:del w:id="454" w:author="Roberta Dempsey" w:date="2017-08-23T20:24:00Z">
        <w:r w:rsidDel="002E7027">
          <w:rPr>
            <w:rFonts w:ascii="Times New Roman" w:eastAsia="Times New Roman" w:hAnsi="Times New Roman" w:cs="Times New Roman"/>
          </w:rPr>
          <w:delText>Answer: c</w:delText>
        </w:r>
      </w:del>
      <w:ins w:id="455" w:author="Regina Hughes" w:date="2017-08-23T17:44:00Z">
        <w:del w:id="456" w:author="Roberta Dempsey" w:date="2017-08-23T20:24:00Z">
          <w:r w:rsidR="002113BF" w:rsidDel="002E7027">
            <w:rPr>
              <w:rFonts w:ascii="Times New Roman" w:eastAsia="Times New Roman" w:hAnsi="Times New Roman" w:cs="Times New Roman"/>
            </w:rPr>
            <w:delText>d</w:delText>
          </w:r>
        </w:del>
      </w:ins>
    </w:p>
    <w:p w14:paraId="5B3EA22E" w14:textId="4FDDB87E" w:rsidR="000C56C1" w:rsidRPr="005B3778" w:rsidDel="002E7027" w:rsidRDefault="000C56C1" w:rsidP="002E7027">
      <w:pPr>
        <w:shd w:val="clear" w:color="auto" w:fill="FFFFFF"/>
        <w:rPr>
          <w:del w:id="457" w:author="Roberta Dempsey" w:date="2017-08-23T20:24:00Z"/>
          <w:rFonts w:ascii="Times New Roman" w:eastAsia="Times New Roman" w:hAnsi="Times New Roman" w:cs="Times New Roman"/>
        </w:rPr>
      </w:pPr>
      <w:del w:id="458" w:author="Roberta Dempsey" w:date="2017-08-23T20:24:00Z">
        <w:r w:rsidRPr="005B3778" w:rsidDel="002E7027">
          <w:rPr>
            <w:rFonts w:ascii="Times New Roman" w:eastAsia="Times New Roman" w:hAnsi="Times New Roman" w:cs="Times New Roman"/>
          </w:rPr>
          <w:delText xml:space="preserve">Learning Objective: </w:delText>
        </w:r>
        <w:r w:rsidDel="002E7027">
          <w:rPr>
            <w:rFonts w:ascii="Times New Roman" w:eastAsia="Times New Roman" w:hAnsi="Times New Roman" w:cs="Times New Roman"/>
          </w:rPr>
          <w:delText xml:space="preserve">1.3.2 Describe when the field of child development began to address adolescence in a notable way, and explain why the age range that Hall had designated for adolescence has been moved downward by contemporary researchers.  </w:delText>
        </w:r>
      </w:del>
    </w:p>
    <w:p w14:paraId="0CE093D5" w14:textId="1AFE85B8" w:rsidR="000C56C1" w:rsidRPr="005B3778" w:rsidDel="002E7027" w:rsidRDefault="000C56C1" w:rsidP="002E7027">
      <w:pPr>
        <w:shd w:val="clear" w:color="auto" w:fill="FFFFFF"/>
        <w:rPr>
          <w:del w:id="459" w:author="Roberta Dempsey" w:date="2017-08-23T20:24:00Z"/>
          <w:rFonts w:ascii="Times New Roman" w:eastAsia="Times New Roman" w:hAnsi="Times New Roman" w:cs="Times New Roman"/>
        </w:rPr>
      </w:pPr>
      <w:del w:id="460" w:author="Roberta Dempsey" w:date="2017-08-23T20:24:00Z">
        <w:r w:rsidRPr="005B3778" w:rsidDel="002E7027">
          <w:rPr>
            <w:rFonts w:ascii="Times New Roman" w:eastAsia="Times New Roman" w:hAnsi="Times New Roman" w:cs="Times New Roman"/>
          </w:rPr>
          <w:delText xml:space="preserve">Topic: </w:delText>
        </w:r>
      </w:del>
      <w:del w:id="461" w:author="Roberta Dempsey" w:date="2017-08-21T18:17:00Z">
        <w:r w:rsidRPr="005B3778" w:rsidDel="00065230">
          <w:rPr>
            <w:rFonts w:ascii="Times New Roman" w:eastAsia="Times New Roman" w:hAnsi="Times New Roman" w:cs="Times New Roman"/>
          </w:rPr>
          <w:delText xml:space="preserve"> </w:delText>
        </w:r>
      </w:del>
      <w:del w:id="462" w:author="Roberta Dempsey" w:date="2017-08-23T20:24:00Z">
        <w:r w:rsidDel="002E7027">
          <w:rPr>
            <w:rFonts w:ascii="Times New Roman" w:eastAsia="Times New Roman" w:hAnsi="Times New Roman" w:cs="Times New Roman"/>
          </w:rPr>
          <w:delText>Expansion of the Field of Child Development: Adolescence</w:delText>
        </w:r>
      </w:del>
    </w:p>
    <w:p w14:paraId="1E94130B" w14:textId="6FA7C159" w:rsidR="000C56C1" w:rsidRPr="005B3778" w:rsidDel="002E7027" w:rsidRDefault="000C56C1" w:rsidP="002E7027">
      <w:pPr>
        <w:shd w:val="clear" w:color="auto" w:fill="FFFFFF"/>
        <w:rPr>
          <w:del w:id="463" w:author="Roberta Dempsey" w:date="2017-08-23T20:24:00Z"/>
          <w:rFonts w:ascii="Times New Roman" w:eastAsia="Times New Roman" w:hAnsi="Times New Roman" w:cs="Times New Roman"/>
        </w:rPr>
      </w:pPr>
      <w:del w:id="464" w:author="Roberta Dempsey" w:date="2017-08-23T20:24:00Z">
        <w:r w:rsidRPr="005B3778" w:rsidDel="002E7027">
          <w:rPr>
            <w:rFonts w:ascii="Times New Roman" w:eastAsia="Times New Roman" w:hAnsi="Times New Roman" w:cs="Times New Roman"/>
          </w:rPr>
          <w:delText xml:space="preserve">Difficulty Level: </w:delText>
        </w:r>
        <w:r w:rsidDel="002E7027">
          <w:rPr>
            <w:rFonts w:ascii="Times New Roman" w:eastAsia="Times New Roman" w:hAnsi="Times New Roman" w:cs="Times New Roman"/>
          </w:rPr>
          <w:delText>Easy</w:delText>
        </w:r>
      </w:del>
    </w:p>
    <w:p w14:paraId="31AB5D78" w14:textId="56A73E8A" w:rsidR="000C56C1" w:rsidRPr="005B3778" w:rsidDel="002E7027" w:rsidRDefault="000C56C1" w:rsidP="000C56C1">
      <w:pPr>
        <w:shd w:val="clear" w:color="auto" w:fill="FFFFFF"/>
        <w:rPr>
          <w:del w:id="465" w:author="Roberta Dempsey" w:date="2017-08-23T20:24:00Z"/>
          <w:rFonts w:ascii="Times New Roman" w:eastAsia="Times New Roman" w:hAnsi="Times New Roman" w:cs="Times New Roman"/>
        </w:rPr>
      </w:pPr>
      <w:del w:id="466" w:author="Roberta Dempsey" w:date="2017-08-23T20:24:00Z">
        <w:r w:rsidRPr="005B3778" w:rsidDel="002E7027">
          <w:rPr>
            <w:rFonts w:ascii="Times New Roman" w:eastAsia="Times New Roman" w:hAnsi="Times New Roman" w:cs="Times New Roman"/>
          </w:rPr>
          <w:delText>Skill Level:</w:delText>
        </w:r>
        <w:r w:rsidDel="002E7027">
          <w:rPr>
            <w:rFonts w:ascii="Times New Roman" w:eastAsia="Times New Roman" w:hAnsi="Times New Roman" w:cs="Times New Roman"/>
          </w:rPr>
          <w:delText xml:space="preserve"> Remember the Facts</w:delText>
        </w:r>
      </w:del>
    </w:p>
    <w:p w14:paraId="162DA195" w14:textId="3579EFE1" w:rsidR="000C56C1" w:rsidDel="002E7027" w:rsidRDefault="000C56C1" w:rsidP="000C56C1">
      <w:pPr>
        <w:shd w:val="clear" w:color="auto" w:fill="FFFFFF"/>
        <w:rPr>
          <w:del w:id="467" w:author="Roberta Dempsey" w:date="2017-08-23T20:24:00Z"/>
          <w:rFonts w:ascii="Times New Roman" w:eastAsia="Times New Roman" w:hAnsi="Times New Roman" w:cs="Times New Roman"/>
        </w:rPr>
      </w:pPr>
      <w:del w:id="468" w:author="Roberta Dempsey" w:date="2017-08-23T20:24:00Z">
        <w:r w:rsidRPr="005B3778" w:rsidDel="002E7027">
          <w:rPr>
            <w:rFonts w:ascii="Times New Roman" w:eastAsia="Times New Roman" w:hAnsi="Times New Roman" w:cs="Times New Roman"/>
          </w:rPr>
          <w:delText>APA Learning Objective</w:delText>
        </w:r>
        <w:r w:rsidDel="002E7027">
          <w:rPr>
            <w:rFonts w:ascii="Times New Roman" w:eastAsia="Times New Roman" w:hAnsi="Times New Roman" w:cs="Times New Roman"/>
          </w:rPr>
          <w:delText>: 2.2</w:delText>
        </w:r>
      </w:del>
    </w:p>
    <w:p w14:paraId="6F9C9490" w14:textId="21F456DE" w:rsidR="000C56C1" w:rsidDel="002E7027" w:rsidRDefault="000C56C1" w:rsidP="000C56C1">
      <w:pPr>
        <w:rPr>
          <w:del w:id="469" w:author="Roberta Dempsey" w:date="2017-08-23T20:24:00Z"/>
          <w:rFonts w:ascii="Times New Roman" w:eastAsia="Times New Roman" w:hAnsi="Times New Roman" w:cs="Times New Roman"/>
        </w:rPr>
      </w:pPr>
    </w:p>
    <w:p w14:paraId="64FC446F" w14:textId="35B54B1B" w:rsidR="000C56C1" w:rsidDel="002E7027" w:rsidRDefault="000C56C1" w:rsidP="000C56C1">
      <w:pPr>
        <w:rPr>
          <w:del w:id="470" w:author="Roberta Dempsey" w:date="2017-08-23T20:24:00Z"/>
          <w:rFonts w:ascii="Times New Roman" w:eastAsia="Times New Roman" w:hAnsi="Times New Roman" w:cs="Times New Roman"/>
        </w:rPr>
      </w:pPr>
    </w:p>
    <w:p w14:paraId="407F1091" w14:textId="77777777" w:rsidR="00065230" w:rsidRDefault="00065230">
      <w:pPr>
        <w:rPr>
          <w:ins w:id="471" w:author="Roberta Dempsey" w:date="2017-08-21T18:17:00Z"/>
          <w:rFonts w:ascii="Times New Roman" w:eastAsia="Times New Roman" w:hAnsi="Times New Roman" w:cs="Times New Roman"/>
        </w:rPr>
      </w:pPr>
      <w:ins w:id="472" w:author="Roberta Dempsey" w:date="2017-08-21T18:17:00Z">
        <w:r>
          <w:rPr>
            <w:rFonts w:ascii="Times New Roman" w:eastAsia="Times New Roman" w:hAnsi="Times New Roman" w:cs="Times New Roman"/>
          </w:rPr>
          <w:br w:type="page"/>
        </w:r>
      </w:ins>
    </w:p>
    <w:p w14:paraId="3CDA345C" w14:textId="4E58D20D" w:rsidR="000C56C1" w:rsidRDefault="000C56C1" w:rsidP="000C56C1">
      <w:pPr>
        <w:rPr>
          <w:rFonts w:ascii="Times New Roman" w:eastAsia="Times New Roman" w:hAnsi="Times New Roman" w:cs="Times New Roman"/>
        </w:rPr>
      </w:pPr>
      <w:del w:id="473" w:author="Roberta Dempsey" w:date="2017-08-21T18:16:00Z">
        <w:r w:rsidDel="003A30B5">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48. Which cultural scenario accurately illustrates the changes seen in the developmental period defined as adolescence?   </w:t>
      </w:r>
    </w:p>
    <w:p w14:paraId="1A1785B1" w14:textId="243812B3"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Chandni, a girl from modern-day Bangladesh</w:t>
      </w:r>
      <w:ins w:id="474" w:author="Roberta Dempsey" w:date="2017-08-21T20:48:00Z">
        <w:r w:rsidR="007A1C49">
          <w:rPr>
            <w:rFonts w:ascii="Times New Roman" w:eastAsia="Times New Roman" w:hAnsi="Times New Roman" w:cs="Times New Roman"/>
          </w:rPr>
          <w:t>,</w:t>
        </w:r>
      </w:ins>
      <w:r>
        <w:rPr>
          <w:rFonts w:ascii="Times New Roman" w:eastAsia="Times New Roman" w:hAnsi="Times New Roman" w:cs="Times New Roman"/>
        </w:rPr>
        <w:t xml:space="preserve"> will experience menarche around 14 years of age.  </w:t>
      </w:r>
    </w:p>
    <w:p w14:paraId="137089BB" w14:textId="11DB973B"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Kyle, a boy living in Canada in the early 1900s</w:t>
      </w:r>
      <w:ins w:id="475" w:author="Roberta Dempsey" w:date="2017-08-21T20:48:00Z">
        <w:r w:rsidR="007A1C49">
          <w:rPr>
            <w:rFonts w:ascii="Times New Roman" w:eastAsia="Times New Roman" w:hAnsi="Times New Roman" w:cs="Times New Roman"/>
          </w:rPr>
          <w:t>,</w:t>
        </w:r>
      </w:ins>
      <w:r>
        <w:rPr>
          <w:rFonts w:ascii="Times New Roman" w:eastAsia="Times New Roman" w:hAnsi="Times New Roman" w:cs="Times New Roman"/>
        </w:rPr>
        <w:t xml:space="preserve"> experienced puberty around 11 years of age.</w:t>
      </w:r>
    </w:p>
    <w:p w14:paraId="5F6087C6" w14:textId="2E88BDB8"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Chao, a 13-year-old boy from China</w:t>
      </w:r>
      <w:ins w:id="476" w:author="Roberta Dempsey" w:date="2017-08-21T20:49:00Z">
        <w:r w:rsidR="00960683">
          <w:rPr>
            <w:rFonts w:ascii="Times New Roman" w:eastAsia="Times New Roman" w:hAnsi="Times New Roman" w:cs="Times New Roman"/>
          </w:rPr>
          <w:t>,</w:t>
        </w:r>
      </w:ins>
      <w:r>
        <w:rPr>
          <w:rFonts w:ascii="Times New Roman" w:eastAsia="Times New Roman" w:hAnsi="Times New Roman" w:cs="Times New Roman"/>
        </w:rPr>
        <w:t xml:space="preserve"> will go through puberty before his twin sister</w:t>
      </w:r>
      <w:ins w:id="477" w:author="Roberta Dempsey" w:date="2017-08-21T20:49:00Z">
        <w:r w:rsidR="00960683">
          <w:rPr>
            <w:rFonts w:ascii="Times New Roman" w:eastAsia="Times New Roman" w:hAnsi="Times New Roman" w:cs="Times New Roman"/>
          </w:rPr>
          <w:t xml:space="preserve"> will</w:t>
        </w:r>
      </w:ins>
      <w:r>
        <w:rPr>
          <w:rFonts w:ascii="Times New Roman" w:eastAsia="Times New Roman" w:hAnsi="Times New Roman" w:cs="Times New Roman"/>
        </w:rPr>
        <w:t xml:space="preserve">. </w:t>
      </w:r>
    </w:p>
    <w:p w14:paraId="1545A3A7" w14:textId="48CF0032"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Ashley, a modern-day </w:t>
      </w:r>
      <w:del w:id="478" w:author="Roberta Dempsey" w:date="2017-08-21T20:49:00Z">
        <w:r w:rsidDel="00C35B3D">
          <w:rPr>
            <w:rFonts w:ascii="Times New Roman" w:eastAsia="Times New Roman" w:hAnsi="Times New Roman" w:cs="Times New Roman"/>
          </w:rPr>
          <w:delText xml:space="preserve">American </w:delText>
        </w:r>
      </w:del>
      <w:r>
        <w:rPr>
          <w:rFonts w:ascii="Times New Roman" w:eastAsia="Times New Roman" w:hAnsi="Times New Roman" w:cs="Times New Roman"/>
        </w:rPr>
        <w:t>girl</w:t>
      </w:r>
      <w:ins w:id="479" w:author="Roberta Dempsey" w:date="2017-08-21T20:49:00Z">
        <w:r w:rsidR="00C35B3D">
          <w:rPr>
            <w:rFonts w:ascii="Times New Roman" w:eastAsia="Times New Roman" w:hAnsi="Times New Roman" w:cs="Times New Roman"/>
          </w:rPr>
          <w:t xml:space="preserve"> living in the United States</w:t>
        </w:r>
        <w:r w:rsidR="00563816">
          <w:rPr>
            <w:rFonts w:ascii="Times New Roman" w:eastAsia="Times New Roman" w:hAnsi="Times New Roman" w:cs="Times New Roman"/>
          </w:rPr>
          <w:t>,</w:t>
        </w:r>
      </w:ins>
      <w:r>
        <w:rPr>
          <w:rFonts w:ascii="Times New Roman" w:eastAsia="Times New Roman" w:hAnsi="Times New Roman" w:cs="Times New Roman"/>
        </w:rPr>
        <w:t xml:space="preserve"> will experience menarche around 12</w:t>
      </w:r>
      <w:del w:id="480" w:author="Roberta Dempsey" w:date="2017-08-21T20:49:00Z">
        <w:r w:rsidDel="00870C28">
          <w:rPr>
            <w:rFonts w:ascii="Times New Roman" w:eastAsia="Times New Roman" w:hAnsi="Times New Roman" w:cs="Times New Roman"/>
          </w:rPr>
          <w:delText xml:space="preserve"> </w:delText>
        </w:r>
        <w:r w:rsidDel="002F641C">
          <w:rPr>
            <w:rFonts w:ascii="Times New Roman" w:eastAsia="Times New Roman" w:hAnsi="Times New Roman" w:cs="Times New Roman"/>
          </w:rPr>
          <w:delText xml:space="preserve">and </w:delText>
        </w:r>
      </w:del>
      <w:r>
        <w:rPr>
          <w:rFonts w:ascii="Times New Roman" w:eastAsia="Times New Roman" w:hAnsi="Times New Roman" w:cs="Times New Roman"/>
        </w:rPr>
        <w:t>½ years of age.</w:t>
      </w:r>
    </w:p>
    <w:p w14:paraId="2BA406A6" w14:textId="77777777" w:rsidR="000C56C1" w:rsidRDefault="000C56C1" w:rsidP="000C56C1">
      <w:pPr>
        <w:rPr>
          <w:rFonts w:ascii="Times New Roman" w:eastAsia="Times New Roman" w:hAnsi="Times New Roman" w:cs="Times New Roman"/>
        </w:rPr>
      </w:pPr>
    </w:p>
    <w:p w14:paraId="4E9FE4FF"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6720EA8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1.3.2 Describe when the field of child development began to address adolescence in a notable way, and explain why the age range that Hall had designated for adolescence has been moved downward by contemporary researchers.  </w:t>
      </w:r>
    </w:p>
    <w:p w14:paraId="74D2C38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481"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Expansion of the Field of Child Development: Adolescence</w:t>
      </w:r>
    </w:p>
    <w:p w14:paraId="54A383C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2004628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6345D0E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086D1128" w14:textId="77777777" w:rsidR="000C56C1" w:rsidRDefault="000C56C1" w:rsidP="000C56C1">
      <w:pPr>
        <w:rPr>
          <w:rFonts w:ascii="Times New Roman" w:eastAsia="Times New Roman" w:hAnsi="Times New Roman" w:cs="Times New Roman"/>
        </w:rPr>
      </w:pPr>
    </w:p>
    <w:p w14:paraId="5B37E513" w14:textId="77777777" w:rsidR="000C56C1" w:rsidRDefault="000C56C1" w:rsidP="000C56C1">
      <w:pPr>
        <w:rPr>
          <w:rFonts w:ascii="Times New Roman" w:eastAsia="Times New Roman" w:hAnsi="Times New Roman" w:cs="Times New Roman"/>
        </w:rPr>
      </w:pPr>
    </w:p>
    <w:p w14:paraId="0A5BF6ED" w14:textId="1881265E" w:rsidR="000C56C1" w:rsidRDefault="000C56C1" w:rsidP="000C56C1">
      <w:pPr>
        <w:rPr>
          <w:rFonts w:ascii="Times New Roman" w:eastAsia="Times New Roman" w:hAnsi="Times New Roman" w:cs="Times New Roman"/>
        </w:rPr>
      </w:pPr>
      <w:del w:id="482" w:author="Roberta Dempsey" w:date="2017-08-21T18:17:00Z">
        <w:r w:rsidDel="00065230">
          <w:rPr>
            <w:rFonts w:ascii="Times New Roman" w:eastAsia="Times New Roman" w:hAnsi="Times New Roman" w:cs="Times New Roman"/>
          </w:rPr>
          <w:delText>1.</w:delText>
        </w:r>
      </w:del>
      <w:r>
        <w:rPr>
          <w:rFonts w:ascii="Times New Roman" w:eastAsia="Times New Roman" w:hAnsi="Times New Roman" w:cs="Times New Roman"/>
        </w:rPr>
        <w:t xml:space="preserve">49. Beginning in the early </w:t>
      </w:r>
      <w:ins w:id="483" w:author="Roberta Dempsey" w:date="2017-08-21T20:51:00Z">
        <w:r w:rsidR="00EE7D47">
          <w:rPr>
            <w:rFonts w:ascii="Times New Roman" w:eastAsia="Times New Roman" w:hAnsi="Times New Roman" w:cs="Times New Roman"/>
          </w:rPr>
          <w:t xml:space="preserve">20th </w:t>
        </w:r>
      </w:ins>
      <w:del w:id="484" w:author="Roberta Dempsey" w:date="2017-08-21T20:51:00Z">
        <w:r w:rsidDel="00EE7D47">
          <w:rPr>
            <w:rFonts w:ascii="Times New Roman" w:eastAsia="Times New Roman" w:hAnsi="Times New Roman" w:cs="Times New Roman"/>
          </w:rPr>
          <w:delText>20</w:delText>
        </w:r>
        <w:r w:rsidRPr="009B4B19" w:rsidDel="00EE7D47">
          <w:rPr>
            <w:rFonts w:ascii="Times New Roman" w:eastAsia="Times New Roman" w:hAnsi="Times New Roman" w:cs="Times New Roman"/>
            <w:vertAlign w:val="superscript"/>
          </w:rPr>
          <w:delText>th</w:delText>
        </w:r>
        <w:r w:rsidDel="00EE7D47">
          <w:rPr>
            <w:rFonts w:ascii="Times New Roman" w:eastAsia="Times New Roman" w:hAnsi="Times New Roman" w:cs="Times New Roman"/>
          </w:rPr>
          <w:delText xml:space="preserve"> </w:delText>
        </w:r>
      </w:del>
      <w:r>
        <w:rPr>
          <w:rFonts w:ascii="Times New Roman" w:eastAsia="Times New Roman" w:hAnsi="Times New Roman" w:cs="Times New Roman"/>
        </w:rPr>
        <w:t>century to current thought, what aspect in the lives of adolescents has accounted for the change in defining the age at which adolescence ends?</w:t>
      </w:r>
    </w:p>
    <w:p w14:paraId="051CA09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the steady decline in the age of menarche</w:t>
      </w:r>
    </w:p>
    <w:p w14:paraId="3649871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the increase in growth of secondary school attendance </w:t>
      </w:r>
    </w:p>
    <w:p w14:paraId="3DCF523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the decrease in emotional maturity </w:t>
      </w:r>
    </w:p>
    <w:p w14:paraId="55920D4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the continuous increase in cognitive ability   </w:t>
      </w:r>
    </w:p>
    <w:p w14:paraId="5F143BF3" w14:textId="77777777" w:rsidR="000C56C1" w:rsidRDefault="000C56C1" w:rsidP="000C56C1">
      <w:pPr>
        <w:rPr>
          <w:rFonts w:ascii="Times New Roman" w:eastAsia="Times New Roman" w:hAnsi="Times New Roman" w:cs="Times New Roman"/>
        </w:rPr>
      </w:pPr>
    </w:p>
    <w:p w14:paraId="264CCD58" w14:textId="2BEFDD1E"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 xml:space="preserve">Answer: </w:t>
      </w:r>
      <w:del w:id="485" w:author="Roberta Dempsey" w:date="2017-08-21T20:53:00Z">
        <w:r w:rsidDel="00F7231E">
          <w:rPr>
            <w:rFonts w:ascii="Times New Roman" w:eastAsia="Times New Roman" w:hAnsi="Times New Roman" w:cs="Times New Roman"/>
          </w:rPr>
          <w:delText>c</w:delText>
        </w:r>
      </w:del>
      <w:ins w:id="486" w:author="Roberta Dempsey" w:date="2017-08-21T20:53:00Z">
        <w:r w:rsidR="00F7231E">
          <w:rPr>
            <w:rFonts w:ascii="Times New Roman" w:eastAsia="Times New Roman" w:hAnsi="Times New Roman" w:cs="Times New Roman"/>
          </w:rPr>
          <w:t>b</w:t>
        </w:r>
      </w:ins>
    </w:p>
    <w:p w14:paraId="6B6E6A4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1.3.2 Describe when the field of child development began to address adolescence in a notable way, and explain why the age range that Hall had designated for adolescence has been moved downward by contemporary researchers.  </w:t>
      </w:r>
    </w:p>
    <w:p w14:paraId="05F11B2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487"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Expansion of the Field of Child Development: Adolescence</w:t>
      </w:r>
    </w:p>
    <w:p w14:paraId="0DABD23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13ACEF3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6C61B2E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7B19EC6F" w14:textId="77777777" w:rsidR="000C56C1" w:rsidRDefault="000C56C1" w:rsidP="000C56C1">
      <w:pPr>
        <w:rPr>
          <w:rFonts w:ascii="Times New Roman" w:eastAsia="Times New Roman" w:hAnsi="Times New Roman" w:cs="Times New Roman"/>
        </w:rPr>
      </w:pPr>
    </w:p>
    <w:p w14:paraId="2C906353" w14:textId="77777777" w:rsidR="000C56C1" w:rsidRDefault="000C56C1" w:rsidP="000C56C1">
      <w:pPr>
        <w:rPr>
          <w:rFonts w:ascii="Times New Roman" w:eastAsia="Times New Roman" w:hAnsi="Times New Roman" w:cs="Times New Roman"/>
        </w:rPr>
      </w:pPr>
    </w:p>
    <w:p w14:paraId="3CE5301A" w14:textId="77777777" w:rsidR="00065230" w:rsidRDefault="00065230">
      <w:pPr>
        <w:rPr>
          <w:ins w:id="488" w:author="Roberta Dempsey" w:date="2017-08-21T18:17:00Z"/>
          <w:rFonts w:ascii="Times New Roman" w:eastAsia="Times New Roman" w:hAnsi="Times New Roman" w:cs="Times New Roman"/>
        </w:rPr>
      </w:pPr>
      <w:ins w:id="489" w:author="Roberta Dempsey" w:date="2017-08-21T18:17:00Z">
        <w:r>
          <w:rPr>
            <w:rFonts w:ascii="Times New Roman" w:eastAsia="Times New Roman" w:hAnsi="Times New Roman" w:cs="Times New Roman"/>
          </w:rPr>
          <w:br w:type="page"/>
        </w:r>
      </w:ins>
    </w:p>
    <w:p w14:paraId="3A3F2A83" w14:textId="08AC8C63" w:rsidR="000C56C1" w:rsidRDefault="000C56C1" w:rsidP="000C56C1">
      <w:pPr>
        <w:rPr>
          <w:rFonts w:ascii="Times New Roman" w:eastAsia="Times New Roman" w:hAnsi="Times New Roman" w:cs="Times New Roman"/>
        </w:rPr>
      </w:pPr>
      <w:del w:id="490" w:author="Roberta Dempsey" w:date="2017-08-21T18:17:00Z">
        <w:r w:rsidDel="00065230">
          <w:rPr>
            <w:rFonts w:ascii="Times New Roman" w:eastAsia="Times New Roman" w:hAnsi="Times New Roman" w:cs="Times New Roman"/>
          </w:rPr>
          <w:lastRenderedPageBreak/>
          <w:delText>1.</w:delText>
        </w:r>
      </w:del>
      <w:r>
        <w:rPr>
          <w:rFonts w:ascii="Times New Roman" w:eastAsia="Times New Roman" w:hAnsi="Times New Roman" w:cs="Times New Roman"/>
        </w:rPr>
        <w:t>50. __________ is the life stage in developed countries lasting from about _________</w:t>
      </w:r>
      <w:r w:rsidR="005719EB">
        <w:rPr>
          <w:rFonts w:ascii="Times New Roman" w:eastAsia="Times New Roman" w:hAnsi="Times New Roman" w:cs="Times New Roman"/>
        </w:rPr>
        <w:t>_</w:t>
      </w:r>
      <w:r>
        <w:rPr>
          <w:rFonts w:ascii="Times New Roman" w:eastAsia="Times New Roman" w:hAnsi="Times New Roman" w:cs="Times New Roman"/>
        </w:rPr>
        <w:t xml:space="preserve"> </w:t>
      </w:r>
      <w:ins w:id="491" w:author="Roberta Dempsey" w:date="2017-08-21T20:54:00Z">
        <w:r w:rsidR="00210D11">
          <w:rPr>
            <w:rFonts w:ascii="Times New Roman" w:eastAsia="Times New Roman" w:hAnsi="Times New Roman" w:cs="Times New Roman"/>
          </w:rPr>
          <w:t xml:space="preserve">to __________ years of age, </w:t>
        </w:r>
      </w:ins>
      <w:r>
        <w:rPr>
          <w:rFonts w:ascii="Times New Roman" w:eastAsia="Times New Roman" w:hAnsi="Times New Roman" w:cs="Times New Roman"/>
        </w:rPr>
        <w:t xml:space="preserve">in which people explore interests and responsibilities in both work and relationships. </w:t>
      </w:r>
    </w:p>
    <w:p w14:paraId="244EC8BF" w14:textId="5AF5C1A6"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Young adulthood; 19</w:t>
      </w:r>
      <w:ins w:id="492" w:author="Roberta Dempsey" w:date="2017-08-21T20:55:00Z">
        <w:r w:rsidR="00210D11">
          <w:rPr>
            <w:rFonts w:ascii="Times New Roman" w:eastAsia="Times New Roman" w:hAnsi="Times New Roman" w:cs="Times New Roman"/>
          </w:rPr>
          <w:t xml:space="preserve">; </w:t>
        </w:r>
      </w:ins>
      <w:del w:id="493" w:author="Roberta Dempsey" w:date="2017-08-21T20:55:00Z">
        <w:r w:rsidDel="00210D11">
          <w:rPr>
            <w:rFonts w:ascii="Times New Roman" w:eastAsia="Times New Roman" w:hAnsi="Times New Roman" w:cs="Times New Roman"/>
          </w:rPr>
          <w:delText xml:space="preserve"> through </w:delText>
        </w:r>
      </w:del>
      <w:r>
        <w:rPr>
          <w:rFonts w:ascii="Times New Roman" w:eastAsia="Times New Roman" w:hAnsi="Times New Roman" w:cs="Times New Roman"/>
        </w:rPr>
        <w:t xml:space="preserve">22 </w:t>
      </w:r>
      <w:del w:id="494" w:author="Roberta Dempsey" w:date="2017-08-21T20:54:00Z">
        <w:r w:rsidDel="00210D11">
          <w:rPr>
            <w:rFonts w:ascii="Times New Roman" w:eastAsia="Times New Roman" w:hAnsi="Times New Roman" w:cs="Times New Roman"/>
          </w:rPr>
          <w:delText>years of age</w:delText>
        </w:r>
      </w:del>
    </w:p>
    <w:p w14:paraId="7D78031A" w14:textId="197947C0"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Emerging adulthood; 19</w:t>
      </w:r>
      <w:ins w:id="495" w:author="Roberta Dempsey" w:date="2017-08-21T20:55:00Z">
        <w:r w:rsidR="00210D11">
          <w:rPr>
            <w:rFonts w:ascii="Times New Roman" w:eastAsia="Times New Roman" w:hAnsi="Times New Roman" w:cs="Times New Roman"/>
          </w:rPr>
          <w:t xml:space="preserve">; </w:t>
        </w:r>
      </w:ins>
      <w:del w:id="496" w:author="Roberta Dempsey" w:date="2017-08-21T20:55:00Z">
        <w:r w:rsidDel="00210D11">
          <w:rPr>
            <w:rFonts w:ascii="Times New Roman" w:eastAsia="Times New Roman" w:hAnsi="Times New Roman" w:cs="Times New Roman"/>
          </w:rPr>
          <w:delText xml:space="preserve"> through </w:delText>
        </w:r>
      </w:del>
      <w:r>
        <w:rPr>
          <w:rFonts w:ascii="Times New Roman" w:eastAsia="Times New Roman" w:hAnsi="Times New Roman" w:cs="Times New Roman"/>
        </w:rPr>
        <w:t xml:space="preserve">25 </w:t>
      </w:r>
      <w:del w:id="497" w:author="Roberta Dempsey" w:date="2017-08-21T20:54:00Z">
        <w:r w:rsidDel="00210D11">
          <w:rPr>
            <w:rFonts w:ascii="Times New Roman" w:eastAsia="Times New Roman" w:hAnsi="Times New Roman" w:cs="Times New Roman"/>
          </w:rPr>
          <w:delText xml:space="preserve">years of age   </w:delText>
        </w:r>
      </w:del>
    </w:p>
    <w:p w14:paraId="001BF3BC" w14:textId="25E1960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Early adulthood; 21</w:t>
      </w:r>
      <w:ins w:id="498" w:author="Roberta Dempsey" w:date="2017-08-21T20:55:00Z">
        <w:r w:rsidR="00210D11">
          <w:rPr>
            <w:rFonts w:ascii="Times New Roman" w:eastAsia="Times New Roman" w:hAnsi="Times New Roman" w:cs="Times New Roman"/>
          </w:rPr>
          <w:t xml:space="preserve">; </w:t>
        </w:r>
      </w:ins>
      <w:del w:id="499" w:author="Roberta Dempsey" w:date="2017-08-21T20:55:00Z">
        <w:r w:rsidDel="00210D11">
          <w:rPr>
            <w:rFonts w:ascii="Times New Roman" w:eastAsia="Times New Roman" w:hAnsi="Times New Roman" w:cs="Times New Roman"/>
          </w:rPr>
          <w:delText xml:space="preserve"> through </w:delText>
        </w:r>
      </w:del>
      <w:r>
        <w:rPr>
          <w:rFonts w:ascii="Times New Roman" w:eastAsia="Times New Roman" w:hAnsi="Times New Roman" w:cs="Times New Roman"/>
        </w:rPr>
        <w:t xml:space="preserve">25 </w:t>
      </w:r>
      <w:del w:id="500" w:author="Roberta Dempsey" w:date="2017-08-21T20:54:00Z">
        <w:r w:rsidDel="00210D11">
          <w:rPr>
            <w:rFonts w:ascii="Times New Roman" w:eastAsia="Times New Roman" w:hAnsi="Times New Roman" w:cs="Times New Roman"/>
          </w:rPr>
          <w:delText>years of age</w:delText>
        </w:r>
      </w:del>
    </w:p>
    <w:p w14:paraId="4B622D5E" w14:textId="75C1E75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Emerging adulthood; 21</w:t>
      </w:r>
      <w:ins w:id="501" w:author="Roberta Dempsey" w:date="2017-08-21T20:55:00Z">
        <w:r w:rsidR="00210D11">
          <w:rPr>
            <w:rFonts w:ascii="Times New Roman" w:eastAsia="Times New Roman" w:hAnsi="Times New Roman" w:cs="Times New Roman"/>
          </w:rPr>
          <w:t xml:space="preserve">; </w:t>
        </w:r>
      </w:ins>
      <w:del w:id="502" w:author="Roberta Dempsey" w:date="2017-08-21T20:55:00Z">
        <w:r w:rsidDel="00210D11">
          <w:rPr>
            <w:rFonts w:ascii="Times New Roman" w:eastAsia="Times New Roman" w:hAnsi="Times New Roman" w:cs="Times New Roman"/>
          </w:rPr>
          <w:delText xml:space="preserve"> through </w:delText>
        </w:r>
      </w:del>
      <w:r>
        <w:rPr>
          <w:rFonts w:ascii="Times New Roman" w:eastAsia="Times New Roman" w:hAnsi="Times New Roman" w:cs="Times New Roman"/>
        </w:rPr>
        <w:t xml:space="preserve">35 </w:t>
      </w:r>
      <w:del w:id="503" w:author="Roberta Dempsey" w:date="2017-08-21T20:54:00Z">
        <w:r w:rsidDel="00210D11">
          <w:rPr>
            <w:rFonts w:ascii="Times New Roman" w:eastAsia="Times New Roman" w:hAnsi="Times New Roman" w:cs="Times New Roman"/>
          </w:rPr>
          <w:delText>years of age</w:delText>
        </w:r>
      </w:del>
    </w:p>
    <w:p w14:paraId="1073403A" w14:textId="77777777" w:rsidR="000C56C1" w:rsidRDefault="000C56C1" w:rsidP="000C56C1">
      <w:pPr>
        <w:rPr>
          <w:rFonts w:ascii="Times New Roman" w:eastAsia="Times New Roman" w:hAnsi="Times New Roman" w:cs="Times New Roman"/>
        </w:rPr>
      </w:pPr>
    </w:p>
    <w:p w14:paraId="3073A11A"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EF8267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1.3.3 Explain how the field of child development has recently expanded anew to encompass emerging adulthood.   </w:t>
      </w:r>
    </w:p>
    <w:p w14:paraId="70E913D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04"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Another Expansion: Emerging Adulthood</w:t>
      </w:r>
    </w:p>
    <w:p w14:paraId="38AA690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C8B462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060FD4A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285E26BF" w14:textId="77777777" w:rsidR="000C56C1" w:rsidRDefault="000C56C1" w:rsidP="000C56C1">
      <w:pPr>
        <w:rPr>
          <w:rFonts w:ascii="Times New Roman" w:eastAsia="Times New Roman" w:hAnsi="Times New Roman" w:cs="Times New Roman"/>
        </w:rPr>
      </w:pPr>
    </w:p>
    <w:p w14:paraId="38F8E400" w14:textId="77777777" w:rsidR="00A135DA" w:rsidRDefault="00A135DA" w:rsidP="000C56C1">
      <w:pPr>
        <w:rPr>
          <w:rFonts w:ascii="Times New Roman" w:eastAsia="Times New Roman" w:hAnsi="Times New Roman" w:cs="Times New Roman"/>
        </w:rPr>
      </w:pPr>
    </w:p>
    <w:p w14:paraId="3F012E93" w14:textId="77777777" w:rsidR="000C56C1" w:rsidRDefault="000C56C1" w:rsidP="000C56C1">
      <w:pPr>
        <w:rPr>
          <w:rFonts w:ascii="Times New Roman" w:eastAsia="Times New Roman" w:hAnsi="Times New Roman" w:cs="Times New Roman"/>
        </w:rPr>
      </w:pPr>
      <w:del w:id="505" w:author="Roberta Dempsey" w:date="2017-08-21T18:17:00Z">
        <w:r w:rsidDel="00065230">
          <w:rPr>
            <w:rFonts w:ascii="Times New Roman" w:eastAsia="Times New Roman" w:hAnsi="Times New Roman" w:cs="Times New Roman"/>
          </w:rPr>
          <w:delText>1.</w:delText>
        </w:r>
      </w:del>
      <w:r>
        <w:rPr>
          <w:rFonts w:ascii="Times New Roman" w:eastAsia="Times New Roman" w:hAnsi="Times New Roman" w:cs="Times New Roman"/>
        </w:rPr>
        <w:t xml:space="preserve">51. According to cultural expectations noted in your textbook, which statement accurately depicts the most likely scenario? </w:t>
      </w:r>
    </w:p>
    <w:p w14:paraId="2B64984B" w14:textId="2C0109AC"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Deepak, a 20-year-old male from Mumbai, India</w:t>
      </w:r>
      <w:ins w:id="506" w:author="Roberta Dempsey" w:date="2017-08-21T20:55:00Z">
        <w:r w:rsidR="00866B0D">
          <w:rPr>
            <w:rFonts w:ascii="Times New Roman" w:eastAsia="Times New Roman" w:hAnsi="Times New Roman" w:cs="Times New Roman"/>
          </w:rPr>
          <w:t>,</w:t>
        </w:r>
      </w:ins>
      <w:r>
        <w:rPr>
          <w:rFonts w:ascii="Times New Roman" w:eastAsia="Times New Roman" w:hAnsi="Times New Roman" w:cs="Times New Roman"/>
        </w:rPr>
        <w:t xml:space="preserve"> does not need to work thanks to a trust fund left to him by his uncle.</w:t>
      </w:r>
    </w:p>
    <w:p w14:paraId="4D333562" w14:textId="6ACA621F"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Charlotte, a 22-year-old Australian female</w:t>
      </w:r>
      <w:ins w:id="507" w:author="Roberta Dempsey" w:date="2017-08-21T20:55:00Z">
        <w:r w:rsidR="00866B0D">
          <w:rPr>
            <w:rFonts w:ascii="Times New Roman" w:eastAsia="Times New Roman" w:hAnsi="Times New Roman" w:cs="Times New Roman"/>
          </w:rPr>
          <w:t>,</w:t>
        </w:r>
      </w:ins>
      <w:r>
        <w:rPr>
          <w:rFonts w:ascii="Times New Roman" w:eastAsia="Times New Roman" w:hAnsi="Times New Roman" w:cs="Times New Roman"/>
        </w:rPr>
        <w:t xml:space="preserve"> is in her senior year of college.</w:t>
      </w:r>
    </w:p>
    <w:p w14:paraId="4093DD06" w14:textId="4BC1A61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Miguel, a 23-year-old male from Mexico City, Mexico</w:t>
      </w:r>
      <w:ins w:id="508" w:author="Roberta Dempsey" w:date="2017-08-21T20:55:00Z">
        <w:r w:rsidR="00866B0D">
          <w:rPr>
            <w:rFonts w:ascii="Times New Roman" w:eastAsia="Times New Roman" w:hAnsi="Times New Roman" w:cs="Times New Roman"/>
          </w:rPr>
          <w:t>,</w:t>
        </w:r>
      </w:ins>
      <w:r>
        <w:rPr>
          <w:rFonts w:ascii="Times New Roman" w:eastAsia="Times New Roman" w:hAnsi="Times New Roman" w:cs="Times New Roman"/>
        </w:rPr>
        <w:t xml:space="preserve"> is working on his </w:t>
      </w:r>
      <w:del w:id="509" w:author="Roberta Dempsey" w:date="2017-08-21T20:55:00Z">
        <w:r w:rsidDel="00866B0D">
          <w:rPr>
            <w:rFonts w:ascii="Times New Roman" w:eastAsia="Times New Roman" w:hAnsi="Times New Roman" w:cs="Times New Roman"/>
          </w:rPr>
          <w:delText xml:space="preserve">Master’s </w:delText>
        </w:r>
      </w:del>
      <w:ins w:id="510" w:author="Roberta Dempsey" w:date="2017-08-21T20:55:00Z">
        <w:r w:rsidR="00866B0D">
          <w:rPr>
            <w:rFonts w:ascii="Times New Roman" w:eastAsia="Times New Roman" w:hAnsi="Times New Roman" w:cs="Times New Roman"/>
          </w:rPr>
          <w:t xml:space="preserve">master’s </w:t>
        </w:r>
      </w:ins>
      <w:r>
        <w:rPr>
          <w:rFonts w:ascii="Times New Roman" w:eastAsia="Times New Roman" w:hAnsi="Times New Roman" w:cs="Times New Roman"/>
        </w:rPr>
        <w:t>degree.</w:t>
      </w:r>
    </w:p>
    <w:p w14:paraId="039302A7" w14:textId="287BCA5B"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Olayemi, a 21-year-old Nigerian female</w:t>
      </w:r>
      <w:ins w:id="511" w:author="Roberta Dempsey" w:date="2017-08-21T20:55:00Z">
        <w:r w:rsidR="00866B0D">
          <w:rPr>
            <w:rFonts w:ascii="Times New Roman" w:eastAsia="Times New Roman" w:hAnsi="Times New Roman" w:cs="Times New Roman"/>
          </w:rPr>
          <w:t>,</w:t>
        </w:r>
      </w:ins>
      <w:r>
        <w:rPr>
          <w:rFonts w:ascii="Times New Roman" w:eastAsia="Times New Roman" w:hAnsi="Times New Roman" w:cs="Times New Roman"/>
        </w:rPr>
        <w:t xml:space="preserve"> is happily single, dating, and has no plans to marry.</w:t>
      </w:r>
    </w:p>
    <w:p w14:paraId="39D9817B" w14:textId="77777777" w:rsidR="000C56C1" w:rsidRDefault="000C56C1" w:rsidP="000C56C1">
      <w:pPr>
        <w:rPr>
          <w:rFonts w:ascii="Times New Roman" w:eastAsia="Times New Roman" w:hAnsi="Times New Roman" w:cs="Times New Roman"/>
        </w:rPr>
      </w:pPr>
    </w:p>
    <w:p w14:paraId="68492A17"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b</w:t>
      </w:r>
    </w:p>
    <w:p w14:paraId="59E0AF7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1.3.3 Explain how the field of child development has recently expanded anew to encompass emerging adulthood.   </w:t>
      </w:r>
    </w:p>
    <w:p w14:paraId="1BB82C6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12"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Another Expansion: Emerging Adulthood</w:t>
      </w:r>
    </w:p>
    <w:p w14:paraId="038CC39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4A382C9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68140B5A"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2.5</w:t>
      </w:r>
    </w:p>
    <w:p w14:paraId="64045BC0" w14:textId="77777777" w:rsidR="000C56C1" w:rsidRDefault="000C56C1" w:rsidP="000C56C1">
      <w:pPr>
        <w:rPr>
          <w:rFonts w:ascii="Times New Roman" w:eastAsia="Times New Roman" w:hAnsi="Times New Roman" w:cs="Times New Roman"/>
        </w:rPr>
      </w:pPr>
    </w:p>
    <w:p w14:paraId="1640CFB6" w14:textId="77777777" w:rsidR="000C56C1" w:rsidRDefault="000C56C1" w:rsidP="000C56C1">
      <w:pPr>
        <w:rPr>
          <w:rFonts w:ascii="Times New Roman" w:eastAsia="Times New Roman" w:hAnsi="Times New Roman" w:cs="Times New Roman"/>
        </w:rPr>
      </w:pPr>
    </w:p>
    <w:p w14:paraId="16D54D30" w14:textId="77777777" w:rsidR="00F1440F" w:rsidRDefault="00F1440F">
      <w:pPr>
        <w:rPr>
          <w:ins w:id="513" w:author="Roberta Dempsey" w:date="2017-08-21T20:57:00Z"/>
          <w:rFonts w:ascii="Times New Roman" w:eastAsia="Times New Roman" w:hAnsi="Times New Roman" w:cs="Times New Roman"/>
        </w:rPr>
      </w:pPr>
      <w:ins w:id="514" w:author="Roberta Dempsey" w:date="2017-08-21T20:57:00Z">
        <w:r>
          <w:rPr>
            <w:rFonts w:ascii="Times New Roman" w:eastAsia="Times New Roman" w:hAnsi="Times New Roman" w:cs="Times New Roman"/>
          </w:rPr>
          <w:br w:type="page"/>
        </w:r>
      </w:ins>
    </w:p>
    <w:p w14:paraId="4F6D2F5D" w14:textId="7CD51D63" w:rsidR="000C56C1" w:rsidRDefault="000C56C1" w:rsidP="000C56C1">
      <w:pPr>
        <w:rPr>
          <w:rFonts w:ascii="Times New Roman" w:eastAsia="Times New Roman" w:hAnsi="Times New Roman" w:cs="Times New Roman"/>
        </w:rPr>
      </w:pPr>
      <w:del w:id="515" w:author="Roberta Dempsey" w:date="2017-08-21T18:17:00Z">
        <w:r w:rsidDel="00065230">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52. A good example of the continued expansion in the field of child development is the creation of </w:t>
      </w:r>
      <w:del w:id="516" w:author="Roberta Dempsey" w:date="2017-08-21T20:56:00Z">
        <w:r w:rsidDel="00FC32D4">
          <w:rPr>
            <w:rFonts w:ascii="Times New Roman" w:eastAsia="Times New Roman" w:hAnsi="Times New Roman" w:cs="Times New Roman"/>
          </w:rPr>
          <w:delText xml:space="preserve">The </w:delText>
        </w:r>
      </w:del>
      <w:ins w:id="517" w:author="Roberta Dempsey" w:date="2017-08-21T20:56:00Z">
        <w:r w:rsidR="00FC32D4">
          <w:rPr>
            <w:rFonts w:ascii="Times New Roman" w:eastAsia="Times New Roman" w:hAnsi="Times New Roman" w:cs="Times New Roman"/>
          </w:rPr>
          <w:t xml:space="preserve">the </w:t>
        </w:r>
      </w:ins>
      <w:r>
        <w:rPr>
          <w:rFonts w:ascii="Times New Roman" w:eastAsia="Times New Roman" w:hAnsi="Times New Roman" w:cs="Times New Roman"/>
        </w:rPr>
        <w:t xml:space="preserve">Society for the Study of Emerging Adulthood, founded in __________. </w:t>
      </w:r>
    </w:p>
    <w:p w14:paraId="2ABEF01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1988</w:t>
      </w:r>
    </w:p>
    <w:p w14:paraId="7A0E162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2096</w:t>
      </w:r>
    </w:p>
    <w:p w14:paraId="0975721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2013</w:t>
      </w:r>
    </w:p>
    <w:p w14:paraId="79A5FF8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2015</w:t>
      </w:r>
    </w:p>
    <w:p w14:paraId="70486921" w14:textId="77777777" w:rsidR="000C56C1" w:rsidRDefault="000C56C1" w:rsidP="000C56C1">
      <w:pPr>
        <w:rPr>
          <w:rFonts w:ascii="Times New Roman" w:eastAsia="Times New Roman" w:hAnsi="Times New Roman" w:cs="Times New Roman"/>
        </w:rPr>
      </w:pPr>
    </w:p>
    <w:p w14:paraId="24F612B2"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c</w:t>
      </w:r>
    </w:p>
    <w:p w14:paraId="0F380C4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1.3.4 Describe the cultural-developmental approach, and why developmental stages and pathways within this approach are somewhat flexible. </w:t>
      </w:r>
    </w:p>
    <w:p w14:paraId="743CFDC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18"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Today’s Child Development</w:t>
      </w:r>
    </w:p>
    <w:p w14:paraId="62E0954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5CCBCAD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131723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2.1</w:t>
      </w:r>
    </w:p>
    <w:p w14:paraId="30F7BF90" w14:textId="77777777" w:rsidR="000C56C1" w:rsidDel="00F1440F" w:rsidRDefault="000C56C1" w:rsidP="000C56C1">
      <w:pPr>
        <w:rPr>
          <w:del w:id="519" w:author="Roberta Dempsey" w:date="2017-08-21T18:17:00Z"/>
          <w:rFonts w:ascii="Times New Roman" w:eastAsia="Times New Roman" w:hAnsi="Times New Roman" w:cs="Times New Roman"/>
        </w:rPr>
      </w:pPr>
    </w:p>
    <w:p w14:paraId="62C05FD1" w14:textId="77777777" w:rsidR="00F1440F" w:rsidRDefault="00F1440F" w:rsidP="000C56C1">
      <w:pPr>
        <w:rPr>
          <w:ins w:id="520" w:author="Roberta Dempsey" w:date="2017-08-21T20:57:00Z"/>
          <w:rFonts w:ascii="Times New Roman" w:eastAsia="Times New Roman" w:hAnsi="Times New Roman" w:cs="Times New Roman"/>
        </w:rPr>
      </w:pPr>
    </w:p>
    <w:p w14:paraId="0928D009" w14:textId="77777777" w:rsidR="00F1440F" w:rsidRDefault="00F1440F" w:rsidP="000C56C1">
      <w:pPr>
        <w:rPr>
          <w:ins w:id="521" w:author="Roberta Dempsey" w:date="2017-08-21T20:57:00Z"/>
          <w:rFonts w:ascii="Times New Roman" w:eastAsia="Times New Roman" w:hAnsi="Times New Roman" w:cs="Times New Roman"/>
        </w:rPr>
      </w:pPr>
    </w:p>
    <w:p w14:paraId="2B7CBC66" w14:textId="77777777" w:rsidR="000C56C1" w:rsidDel="00065230" w:rsidRDefault="000C56C1" w:rsidP="000C56C1">
      <w:pPr>
        <w:rPr>
          <w:del w:id="522" w:author="Roberta Dempsey" w:date="2017-08-21T18:17:00Z"/>
          <w:rFonts w:ascii="Times New Roman" w:eastAsia="Times New Roman" w:hAnsi="Times New Roman" w:cs="Times New Roman"/>
        </w:rPr>
      </w:pPr>
    </w:p>
    <w:p w14:paraId="6B545AA9" w14:textId="77777777" w:rsidR="000C56C1" w:rsidRDefault="000C56C1" w:rsidP="000C56C1">
      <w:pPr>
        <w:rPr>
          <w:rFonts w:ascii="Times New Roman" w:eastAsia="Times New Roman" w:hAnsi="Times New Roman" w:cs="Times New Roman"/>
        </w:rPr>
      </w:pPr>
      <w:del w:id="523" w:author="Roberta Dempsey" w:date="2017-08-21T18:17:00Z">
        <w:r w:rsidDel="00065230">
          <w:rPr>
            <w:rFonts w:ascii="Times New Roman" w:eastAsia="Times New Roman" w:hAnsi="Times New Roman" w:cs="Times New Roman"/>
          </w:rPr>
          <w:delText>1.</w:delText>
        </w:r>
      </w:del>
      <w:r>
        <w:rPr>
          <w:rFonts w:ascii="Times New Roman" w:eastAsia="Times New Roman" w:hAnsi="Times New Roman" w:cs="Times New Roman"/>
        </w:rPr>
        <w:t xml:space="preserve">53. Middle childhood is the developmental time period encompassing ages __________.  </w:t>
      </w:r>
    </w:p>
    <w:p w14:paraId="1E26FBC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12 to 36 months </w:t>
      </w:r>
    </w:p>
    <w:p w14:paraId="5896013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3 to 6 years </w:t>
      </w:r>
    </w:p>
    <w:p w14:paraId="0DB8B75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5 to 8 years </w:t>
      </w:r>
    </w:p>
    <w:p w14:paraId="025DD50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6 to 9 years </w:t>
      </w:r>
    </w:p>
    <w:p w14:paraId="64C23A45" w14:textId="77777777" w:rsidR="000C56C1" w:rsidRDefault="000C56C1" w:rsidP="000C56C1">
      <w:pPr>
        <w:rPr>
          <w:rFonts w:ascii="Times New Roman" w:eastAsia="Times New Roman" w:hAnsi="Times New Roman" w:cs="Times New Roman"/>
        </w:rPr>
      </w:pPr>
    </w:p>
    <w:p w14:paraId="0A4242E9"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Answer: d</w:t>
      </w:r>
    </w:p>
    <w:p w14:paraId="2B0DA6F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1.3.4 Describe the cultural-developmental approach, and why developmental stages and pathways within this approach are somewhat flexible. </w:t>
      </w:r>
    </w:p>
    <w:p w14:paraId="45CAD55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24"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Today’s Child Development</w:t>
      </w:r>
    </w:p>
    <w:p w14:paraId="1166C69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2EDC745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5A688C1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1.1</w:t>
      </w:r>
    </w:p>
    <w:p w14:paraId="77D24D2D" w14:textId="77777777" w:rsidR="000C56C1" w:rsidRDefault="000C56C1" w:rsidP="000C56C1">
      <w:pPr>
        <w:rPr>
          <w:rFonts w:ascii="Times New Roman" w:eastAsia="Times New Roman" w:hAnsi="Times New Roman" w:cs="Times New Roman"/>
        </w:rPr>
      </w:pPr>
    </w:p>
    <w:p w14:paraId="6BF96133" w14:textId="77777777" w:rsidR="000C56C1" w:rsidRDefault="000C56C1" w:rsidP="000C56C1">
      <w:pPr>
        <w:rPr>
          <w:rFonts w:ascii="Times New Roman" w:eastAsia="Times New Roman" w:hAnsi="Times New Roman" w:cs="Times New Roman"/>
        </w:rPr>
      </w:pPr>
    </w:p>
    <w:p w14:paraId="5912C99A" w14:textId="77777777" w:rsidR="000C56C1" w:rsidRDefault="000C56C1" w:rsidP="000C56C1">
      <w:pPr>
        <w:rPr>
          <w:rFonts w:ascii="Times New Roman" w:eastAsia="Times New Roman" w:hAnsi="Times New Roman" w:cs="Times New Roman"/>
        </w:rPr>
      </w:pPr>
      <w:del w:id="525" w:author="Roberta Dempsey" w:date="2017-08-21T18:17:00Z">
        <w:r w:rsidDel="00065230">
          <w:rPr>
            <w:rFonts w:ascii="Times New Roman" w:eastAsia="Times New Roman" w:hAnsi="Times New Roman" w:cs="Times New Roman"/>
          </w:rPr>
          <w:delText>1.</w:delText>
        </w:r>
      </w:del>
      <w:r>
        <w:rPr>
          <w:rFonts w:ascii="Times New Roman" w:eastAsia="Times New Roman" w:hAnsi="Times New Roman" w:cs="Times New Roman"/>
        </w:rPr>
        <w:t xml:space="preserve">54. Which of the options below correctly identifies the fourth step of the scientific method?  </w:t>
      </w:r>
    </w:p>
    <w:p w14:paraId="40CD09D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Choose research measurement and research design. </w:t>
      </w:r>
    </w:p>
    <w:p w14:paraId="150032D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Form a hypothesis.</w:t>
      </w:r>
    </w:p>
    <w:p w14:paraId="43ABF80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Identify a question of scientific interest. </w:t>
      </w:r>
    </w:p>
    <w:p w14:paraId="37567FF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Collect data to test the hypothesis.</w:t>
      </w:r>
    </w:p>
    <w:p w14:paraId="0C788173" w14:textId="77777777" w:rsidR="000C56C1" w:rsidRDefault="000C56C1" w:rsidP="000C56C1">
      <w:pPr>
        <w:rPr>
          <w:rFonts w:ascii="Times New Roman" w:eastAsia="Times New Roman" w:hAnsi="Times New Roman" w:cs="Times New Roman"/>
        </w:rPr>
      </w:pPr>
    </w:p>
    <w:p w14:paraId="060AD44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d</w:t>
      </w:r>
    </w:p>
    <w:p w14:paraId="687E3D7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1.4.1 Recall the five steps of the scientific method. </w:t>
      </w:r>
    </w:p>
    <w:p w14:paraId="4E082B3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26" w:author="Roberta Dempsey" w:date="2017-08-21T18:17:00Z">
        <w:r w:rsidRPr="005B3778" w:rsidDel="00065230">
          <w:rPr>
            <w:rFonts w:ascii="Times New Roman" w:eastAsia="Times New Roman" w:hAnsi="Times New Roman" w:cs="Times New Roman"/>
          </w:rPr>
          <w:delText xml:space="preserve"> </w:delText>
        </w:r>
      </w:del>
      <w:r>
        <w:rPr>
          <w:rFonts w:ascii="Times New Roman" w:eastAsia="Times New Roman" w:hAnsi="Times New Roman" w:cs="Times New Roman"/>
        </w:rPr>
        <w:t>The Five Steps of the Scientific Method</w:t>
      </w:r>
    </w:p>
    <w:p w14:paraId="2A6E869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6D2D3B3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7B46C02B"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64471B31" w14:textId="77777777" w:rsidR="000C56C1" w:rsidRDefault="000C56C1" w:rsidP="000C56C1">
      <w:pPr>
        <w:rPr>
          <w:rFonts w:ascii="Times New Roman" w:eastAsia="Times New Roman" w:hAnsi="Times New Roman" w:cs="Times New Roman"/>
        </w:rPr>
      </w:pPr>
    </w:p>
    <w:p w14:paraId="0D818775" w14:textId="77777777" w:rsidR="00B02CF8" w:rsidRDefault="00B02CF8">
      <w:pPr>
        <w:rPr>
          <w:ins w:id="527" w:author="Roberta Dempsey" w:date="2017-08-21T20:58:00Z"/>
          <w:rFonts w:ascii="Times New Roman" w:eastAsia="Times New Roman" w:hAnsi="Times New Roman" w:cs="Times New Roman"/>
        </w:rPr>
      </w:pPr>
      <w:ins w:id="528" w:author="Roberta Dempsey" w:date="2017-08-21T20:58:00Z">
        <w:r>
          <w:rPr>
            <w:rFonts w:ascii="Times New Roman" w:eastAsia="Times New Roman" w:hAnsi="Times New Roman" w:cs="Times New Roman"/>
          </w:rPr>
          <w:br w:type="page"/>
        </w:r>
      </w:ins>
    </w:p>
    <w:p w14:paraId="16EB2475" w14:textId="6BAF814A" w:rsidR="000C56C1" w:rsidRDefault="000C56C1" w:rsidP="000C56C1">
      <w:pPr>
        <w:rPr>
          <w:rFonts w:ascii="Times New Roman" w:eastAsia="Times New Roman" w:hAnsi="Times New Roman" w:cs="Times New Roman"/>
        </w:rPr>
      </w:pPr>
      <w:del w:id="529" w:author="Roberta Dempsey" w:date="2017-08-21T18:18:00Z">
        <w:r w:rsidDel="00857E82">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55. If a researcher is interested in studying the adolescent motives for playing video games, the best place for the researcher to find a representative sample would be </w:t>
      </w:r>
      <w:ins w:id="530" w:author="Roberta Dempsey" w:date="2017-08-21T21:02:00Z">
        <w:r w:rsidR="00DD1C03">
          <w:rPr>
            <w:rFonts w:ascii="Times New Roman" w:eastAsia="Times New Roman" w:hAnsi="Times New Roman" w:cs="Times New Roman"/>
          </w:rPr>
          <w:t>__________.</w:t>
        </w:r>
      </w:ins>
    </w:p>
    <w:p w14:paraId="55E2676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at a national video game conference</w:t>
      </w:r>
    </w:p>
    <w:p w14:paraId="69A6D96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through a local video game club</w:t>
      </w:r>
    </w:p>
    <w:p w14:paraId="40EE1FB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from a specific video game-maker database</w:t>
      </w:r>
    </w:p>
    <w:p w14:paraId="0A43F2F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through a random sampling from schools across the country</w:t>
      </w:r>
    </w:p>
    <w:p w14:paraId="6BCCEA1C" w14:textId="77777777" w:rsidR="000C56C1" w:rsidRDefault="000C56C1" w:rsidP="000C56C1">
      <w:pPr>
        <w:rPr>
          <w:rFonts w:ascii="Times New Roman" w:eastAsia="Times New Roman" w:hAnsi="Times New Roman" w:cs="Times New Roman"/>
        </w:rPr>
      </w:pPr>
    </w:p>
    <w:p w14:paraId="2F3E2218"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d</w:t>
      </w:r>
    </w:p>
    <w:p w14:paraId="7DAEB82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1.4.1 Recall the five steps of the scientific method. </w:t>
      </w:r>
    </w:p>
    <w:p w14:paraId="32DC7EC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31" w:author="Roberta Dempsey" w:date="2017-08-21T18:18:00Z">
        <w:r w:rsidRPr="005B3778" w:rsidDel="00857E82">
          <w:rPr>
            <w:rFonts w:ascii="Times New Roman" w:eastAsia="Times New Roman" w:hAnsi="Times New Roman" w:cs="Times New Roman"/>
          </w:rPr>
          <w:delText xml:space="preserve"> </w:delText>
        </w:r>
      </w:del>
      <w:r>
        <w:rPr>
          <w:rFonts w:ascii="Times New Roman" w:eastAsia="Times New Roman" w:hAnsi="Times New Roman" w:cs="Times New Roman"/>
        </w:rPr>
        <w:t>The Five Steps of the Scientific Method</w:t>
      </w:r>
    </w:p>
    <w:p w14:paraId="4FF93A0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27347AF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235ED7D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88BE340" w14:textId="77777777" w:rsidR="000C56C1" w:rsidRDefault="000C56C1" w:rsidP="000C56C1">
      <w:pPr>
        <w:rPr>
          <w:rFonts w:ascii="Times New Roman" w:eastAsia="Times New Roman" w:hAnsi="Times New Roman" w:cs="Times New Roman"/>
        </w:rPr>
      </w:pPr>
    </w:p>
    <w:p w14:paraId="51B36305" w14:textId="77777777" w:rsidR="00C577FC" w:rsidRDefault="00C577FC" w:rsidP="000C56C1">
      <w:pPr>
        <w:rPr>
          <w:rFonts w:ascii="Times New Roman" w:eastAsia="Times New Roman" w:hAnsi="Times New Roman" w:cs="Times New Roman"/>
        </w:rPr>
      </w:pPr>
    </w:p>
    <w:p w14:paraId="7999B6EF" w14:textId="16C4C305" w:rsidR="000C56C1" w:rsidRDefault="000C56C1" w:rsidP="000C56C1">
      <w:pPr>
        <w:rPr>
          <w:rFonts w:ascii="Times New Roman" w:eastAsia="Times New Roman" w:hAnsi="Times New Roman" w:cs="Times New Roman"/>
        </w:rPr>
      </w:pPr>
      <w:del w:id="532" w:author="Roberta Dempsey" w:date="2017-08-21T18:18:00Z">
        <w:r w:rsidDel="00857E82">
          <w:rPr>
            <w:rFonts w:ascii="Times New Roman" w:eastAsia="Times New Roman" w:hAnsi="Times New Roman" w:cs="Times New Roman"/>
          </w:rPr>
          <w:delText>1.</w:delText>
        </w:r>
      </w:del>
      <w:r>
        <w:rPr>
          <w:rFonts w:ascii="Times New Roman" w:eastAsia="Times New Roman" w:hAnsi="Times New Roman" w:cs="Times New Roman"/>
        </w:rPr>
        <w:t xml:space="preserve">56. Hans is writing the conclusion of his recently completed research project. </w:t>
      </w:r>
      <w:ins w:id="533" w:author="Roberta Dempsey" w:date="2017-08-21T21:02:00Z">
        <w:r w:rsidR="008B63D8">
          <w:rPr>
            <w:rFonts w:ascii="Times New Roman" w:eastAsia="Times New Roman" w:hAnsi="Times New Roman" w:cs="Times New Roman"/>
          </w:rPr>
          <w:t>T</w:t>
        </w:r>
      </w:ins>
      <w:del w:id="534" w:author="Roberta Dempsey" w:date="2017-08-21T21:02:00Z">
        <w:r w:rsidDel="008B63D8">
          <w:rPr>
            <w:rFonts w:ascii="Times New Roman" w:eastAsia="Times New Roman" w:hAnsi="Times New Roman" w:cs="Times New Roman"/>
          </w:rPr>
          <w:delText>In order t</w:delText>
        </w:r>
      </w:del>
      <w:r>
        <w:rPr>
          <w:rFonts w:ascii="Times New Roman" w:eastAsia="Times New Roman" w:hAnsi="Times New Roman" w:cs="Times New Roman"/>
        </w:rPr>
        <w:t xml:space="preserve">o establish credibility in his field and to ensure his research methods followed scientifically accurate protocol, Hans should submit his manuscript to__________ for consideration. </w:t>
      </w:r>
    </w:p>
    <w:p w14:paraId="190BE0D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a scientific magazine</w:t>
      </w:r>
    </w:p>
    <w:p w14:paraId="77BE69CE"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a peer-reviewed journal</w:t>
      </w:r>
    </w:p>
    <w:p w14:paraId="5EEDF6C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an online blog</w:t>
      </w:r>
    </w:p>
    <w:p w14:paraId="6A20FC5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an educational publishing company</w:t>
      </w:r>
    </w:p>
    <w:p w14:paraId="0E7DA3D3" w14:textId="77777777" w:rsidR="000C56C1" w:rsidRDefault="000C56C1" w:rsidP="000C56C1">
      <w:pPr>
        <w:rPr>
          <w:rFonts w:ascii="Times New Roman" w:eastAsia="Times New Roman" w:hAnsi="Times New Roman" w:cs="Times New Roman"/>
        </w:rPr>
      </w:pPr>
    </w:p>
    <w:p w14:paraId="05027FB1"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4BE958F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1.4.1 Recall the five steps of the scientific method. </w:t>
      </w:r>
    </w:p>
    <w:p w14:paraId="5206768F" w14:textId="20C15DC6"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35" w:author="Roberta Dempsey" w:date="2017-08-21T18:18:00Z">
        <w:r w:rsidRPr="005B3778" w:rsidDel="00857E82">
          <w:rPr>
            <w:rFonts w:ascii="Times New Roman" w:eastAsia="Times New Roman" w:hAnsi="Times New Roman" w:cs="Times New Roman"/>
          </w:rPr>
          <w:delText xml:space="preserve"> </w:delText>
        </w:r>
      </w:del>
      <w:r>
        <w:rPr>
          <w:rFonts w:ascii="Times New Roman" w:eastAsia="Times New Roman" w:hAnsi="Times New Roman" w:cs="Times New Roman"/>
        </w:rPr>
        <w:t>The Five Steps of the Scientific Method</w:t>
      </w:r>
    </w:p>
    <w:p w14:paraId="5CFF37B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4608892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50823658"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2E6BA902" w14:textId="77777777" w:rsidR="000C56C1" w:rsidRDefault="000C56C1" w:rsidP="000C56C1">
      <w:pPr>
        <w:rPr>
          <w:rFonts w:ascii="Times New Roman" w:eastAsia="Times New Roman" w:hAnsi="Times New Roman" w:cs="Times New Roman"/>
        </w:rPr>
      </w:pPr>
    </w:p>
    <w:p w14:paraId="6D544B79" w14:textId="77777777" w:rsidR="000C56C1" w:rsidRDefault="000C56C1" w:rsidP="000C56C1">
      <w:pPr>
        <w:rPr>
          <w:rFonts w:ascii="Times New Roman" w:eastAsia="Times New Roman" w:hAnsi="Times New Roman" w:cs="Times New Roman"/>
        </w:rPr>
      </w:pPr>
    </w:p>
    <w:p w14:paraId="55E04390" w14:textId="390DE6F1" w:rsidR="000C56C1" w:rsidRDefault="000C56C1" w:rsidP="000C56C1">
      <w:pPr>
        <w:rPr>
          <w:rFonts w:ascii="Times New Roman" w:eastAsia="Times New Roman" w:hAnsi="Times New Roman" w:cs="Times New Roman"/>
        </w:rPr>
      </w:pPr>
      <w:del w:id="536" w:author="Roberta Dempsey" w:date="2017-08-21T18:19: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57. The most commonly used measurement tool in social science research is the </w:t>
      </w:r>
      <w:ins w:id="537" w:author="Roberta Dempsey" w:date="2017-08-21T21:02:00Z">
        <w:r w:rsidR="00CD63C0">
          <w:rPr>
            <w:rFonts w:ascii="Times New Roman" w:eastAsia="Times New Roman" w:hAnsi="Times New Roman" w:cs="Times New Roman"/>
          </w:rPr>
          <w:t>__________.</w:t>
        </w:r>
      </w:ins>
    </w:p>
    <w:p w14:paraId="178CC6A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qualitative interview</w:t>
      </w:r>
    </w:p>
    <w:p w14:paraId="0EADB84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quantitative interview</w:t>
      </w:r>
    </w:p>
    <w:p w14:paraId="3982694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structured observation</w:t>
      </w:r>
    </w:p>
    <w:p w14:paraId="5B0ED16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questionnaire</w:t>
      </w:r>
    </w:p>
    <w:p w14:paraId="6284C7EA" w14:textId="77777777" w:rsidR="000C56C1" w:rsidRDefault="000C56C1" w:rsidP="000C56C1">
      <w:pPr>
        <w:rPr>
          <w:rFonts w:ascii="Times New Roman" w:eastAsia="Times New Roman" w:hAnsi="Times New Roman" w:cs="Times New Roman"/>
        </w:rPr>
      </w:pPr>
    </w:p>
    <w:p w14:paraId="1AF6583E"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d</w:t>
      </w:r>
    </w:p>
    <w:p w14:paraId="77A3FC2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690CE51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38"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2EBC9DE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1502BA3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24AF20F5"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6D902155" w14:textId="77777777" w:rsidR="000C56C1" w:rsidRDefault="000C56C1" w:rsidP="000C56C1">
      <w:pPr>
        <w:rPr>
          <w:rFonts w:ascii="Times New Roman" w:eastAsia="Times New Roman" w:hAnsi="Times New Roman" w:cs="Times New Roman"/>
        </w:rPr>
      </w:pPr>
    </w:p>
    <w:p w14:paraId="4D5B9AE9" w14:textId="77777777" w:rsidR="000C56C1" w:rsidRDefault="000C56C1" w:rsidP="000C56C1">
      <w:pPr>
        <w:rPr>
          <w:rFonts w:ascii="Times New Roman" w:eastAsia="Times New Roman" w:hAnsi="Times New Roman" w:cs="Times New Roman"/>
        </w:rPr>
      </w:pPr>
    </w:p>
    <w:p w14:paraId="4E52BF2D" w14:textId="7E8F56DE" w:rsidR="000C56C1" w:rsidRDefault="000C56C1" w:rsidP="000C56C1">
      <w:pPr>
        <w:rPr>
          <w:rFonts w:ascii="Times New Roman" w:eastAsia="Times New Roman" w:hAnsi="Times New Roman" w:cs="Times New Roman"/>
        </w:rPr>
      </w:pPr>
      <w:del w:id="539" w:author="Roberta Dempsey" w:date="2017-08-21T18:19: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58. </w:t>
      </w:r>
      <w:del w:id="540" w:author="Roberta Dempsey" w:date="2017-08-23T20:27:00Z">
        <w:r w:rsidDel="00697B51">
          <w:rPr>
            <w:rFonts w:ascii="Times New Roman" w:eastAsia="Times New Roman" w:hAnsi="Times New Roman" w:cs="Times New Roman"/>
          </w:rPr>
          <w:delText xml:space="preserve"> </w:delText>
        </w:r>
      </w:del>
      <w:r>
        <w:rPr>
          <w:rFonts w:ascii="Times New Roman" w:eastAsia="Times New Roman" w:hAnsi="Times New Roman" w:cs="Times New Roman"/>
        </w:rPr>
        <w:t xml:space="preserve">Charisa is conducting research and asks Mikel, “From a racial category perspective, how do you define </w:t>
      </w:r>
      <w:r w:rsidRPr="00C3414C">
        <w:rPr>
          <w:rFonts w:ascii="Times New Roman" w:eastAsia="Times New Roman" w:hAnsi="Times New Roman" w:cs="Times New Roman"/>
          <w:i/>
        </w:rPr>
        <w:t>White</w:t>
      </w:r>
      <w:r>
        <w:rPr>
          <w:rFonts w:ascii="Times New Roman" w:eastAsia="Times New Roman" w:hAnsi="Times New Roman" w:cs="Times New Roman"/>
        </w:rPr>
        <w:t xml:space="preserve">?” Charisa is utilizing the __________ research method.     </w:t>
      </w:r>
    </w:p>
    <w:p w14:paraId="577CF5B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qualitative interview</w:t>
      </w:r>
    </w:p>
    <w:p w14:paraId="6FEB5B8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closed-question questionnaire </w:t>
      </w:r>
    </w:p>
    <w:p w14:paraId="3324038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quantitative interview  </w:t>
      </w:r>
    </w:p>
    <w:p w14:paraId="07A8C4B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structured observation </w:t>
      </w:r>
    </w:p>
    <w:p w14:paraId="709046F2" w14:textId="77777777" w:rsidR="000C56C1" w:rsidRDefault="000C56C1" w:rsidP="000C56C1">
      <w:pPr>
        <w:rPr>
          <w:rFonts w:ascii="Times New Roman" w:eastAsia="Times New Roman" w:hAnsi="Times New Roman" w:cs="Times New Roman"/>
        </w:rPr>
      </w:pPr>
    </w:p>
    <w:p w14:paraId="69FEAC45" w14:textId="26F7303F"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 xml:space="preserve">Answer: </w:t>
      </w:r>
      <w:commentRangeStart w:id="541"/>
      <w:del w:id="542" w:author="Regina Hughes" w:date="2017-08-23T17:45:00Z">
        <w:r w:rsidDel="002113BF">
          <w:rPr>
            <w:rFonts w:ascii="Times New Roman" w:eastAsia="Times New Roman" w:hAnsi="Times New Roman" w:cs="Times New Roman"/>
          </w:rPr>
          <w:delText>d</w:delText>
        </w:r>
        <w:commentRangeEnd w:id="541"/>
        <w:r w:rsidR="00705282" w:rsidDel="002113BF">
          <w:rPr>
            <w:rStyle w:val="CommentReference"/>
          </w:rPr>
          <w:commentReference w:id="541"/>
        </w:r>
      </w:del>
      <w:ins w:id="543" w:author="Regina Hughes" w:date="2017-08-23T17:45:00Z">
        <w:r w:rsidR="002113BF">
          <w:rPr>
            <w:rFonts w:ascii="Times New Roman" w:eastAsia="Times New Roman" w:hAnsi="Times New Roman" w:cs="Times New Roman"/>
          </w:rPr>
          <w:t>a</w:t>
        </w:r>
      </w:ins>
    </w:p>
    <w:p w14:paraId="6A23C4B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793F28D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44"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070E204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43F87CB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2ED43751"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1E5AEDED" w14:textId="77777777" w:rsidR="000C56C1" w:rsidRDefault="000C56C1" w:rsidP="000C56C1">
      <w:pPr>
        <w:rPr>
          <w:rFonts w:ascii="Times New Roman" w:eastAsia="Times New Roman" w:hAnsi="Times New Roman" w:cs="Times New Roman"/>
        </w:rPr>
      </w:pPr>
    </w:p>
    <w:p w14:paraId="21666C39" w14:textId="77777777" w:rsidR="000C56C1" w:rsidRDefault="000C56C1" w:rsidP="000C56C1">
      <w:pPr>
        <w:rPr>
          <w:rFonts w:ascii="Times New Roman" w:eastAsia="Times New Roman" w:hAnsi="Times New Roman" w:cs="Times New Roman"/>
        </w:rPr>
      </w:pPr>
    </w:p>
    <w:p w14:paraId="5DF2BE11" w14:textId="77777777" w:rsidR="00EC4755" w:rsidDel="003B77A3" w:rsidRDefault="00EC4755" w:rsidP="000C56C1">
      <w:pPr>
        <w:rPr>
          <w:del w:id="545" w:author="Roberta Dempsey" w:date="2017-08-21T18:19:00Z"/>
          <w:rFonts w:ascii="Times New Roman" w:eastAsia="Times New Roman" w:hAnsi="Times New Roman" w:cs="Times New Roman"/>
        </w:rPr>
      </w:pPr>
    </w:p>
    <w:p w14:paraId="7152995A" w14:textId="73805189" w:rsidR="000C56C1" w:rsidRDefault="000C56C1" w:rsidP="000C56C1">
      <w:pPr>
        <w:rPr>
          <w:rFonts w:ascii="Times New Roman" w:eastAsia="Times New Roman" w:hAnsi="Times New Roman" w:cs="Times New Roman"/>
        </w:rPr>
      </w:pPr>
      <w:del w:id="546" w:author="Roberta Dempsey" w:date="2017-08-21T18:19: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59. </w:t>
      </w:r>
      <w:del w:id="547" w:author="Roberta Dempsey" w:date="2017-08-21T21:06:00Z">
        <w:r w:rsidDel="00172981">
          <w:rPr>
            <w:rFonts w:ascii="Times New Roman" w:eastAsia="Times New Roman" w:hAnsi="Times New Roman" w:cs="Times New Roman"/>
          </w:rPr>
          <w:delText xml:space="preserve">What </w:delText>
        </w:r>
      </w:del>
      <w:ins w:id="548" w:author="Roberta Dempsey" w:date="2017-08-21T21:06:00Z">
        <w:r w:rsidR="00172981">
          <w:rPr>
            <w:rFonts w:ascii="Times New Roman" w:eastAsia="Times New Roman" w:hAnsi="Times New Roman" w:cs="Times New Roman"/>
          </w:rPr>
          <w:t xml:space="preserve">Which </w:t>
        </w:r>
      </w:ins>
      <w:r>
        <w:rPr>
          <w:rFonts w:ascii="Times New Roman" w:eastAsia="Times New Roman" w:hAnsi="Times New Roman" w:cs="Times New Roman"/>
        </w:rPr>
        <w:t>statement correctly characterizes an advantage across research measurement processes?</w:t>
      </w:r>
    </w:p>
    <w:p w14:paraId="08D1F8F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People tend to underreport socially desirable behaviors and overreport undesirable behaviors. </w:t>
      </w:r>
    </w:p>
    <w:p w14:paraId="7A48417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Observations recorded in the natural environment provide actual behavior rather than self-reported behavior. </w:t>
      </w:r>
    </w:p>
    <w:p w14:paraId="41036A9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Subjects being observed in a laboratory setting may behave differently outside the laboratory. </w:t>
      </w:r>
    </w:p>
    <w:p w14:paraId="3B1DC58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People who self-report may not remember correctly. </w:t>
      </w:r>
    </w:p>
    <w:p w14:paraId="002EAFBF" w14:textId="77777777" w:rsidR="000C56C1" w:rsidRDefault="000C56C1" w:rsidP="000C56C1">
      <w:pPr>
        <w:rPr>
          <w:rFonts w:ascii="Times New Roman" w:eastAsia="Times New Roman" w:hAnsi="Times New Roman" w:cs="Times New Roman"/>
        </w:rPr>
      </w:pPr>
    </w:p>
    <w:p w14:paraId="1A18E99D"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48C6DA7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0FB8ED4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49"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44743A4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39EC7C1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4060CD47"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5CAFF79B" w14:textId="77777777" w:rsidR="000C56C1" w:rsidRDefault="000C56C1" w:rsidP="000C56C1">
      <w:pPr>
        <w:rPr>
          <w:rFonts w:ascii="Times New Roman" w:eastAsia="Times New Roman" w:hAnsi="Times New Roman" w:cs="Times New Roman"/>
        </w:rPr>
      </w:pPr>
    </w:p>
    <w:p w14:paraId="65BAD4D7" w14:textId="77777777" w:rsidR="000C56C1" w:rsidRDefault="000C56C1" w:rsidP="000C56C1">
      <w:pPr>
        <w:rPr>
          <w:rFonts w:ascii="Times New Roman" w:eastAsia="Times New Roman" w:hAnsi="Times New Roman" w:cs="Times New Roman"/>
        </w:rPr>
      </w:pPr>
    </w:p>
    <w:p w14:paraId="4B842CA6" w14:textId="77777777" w:rsidR="000C56C1" w:rsidRDefault="000C56C1" w:rsidP="000C56C1">
      <w:pPr>
        <w:rPr>
          <w:rFonts w:ascii="Times New Roman" w:eastAsia="Times New Roman" w:hAnsi="Times New Roman" w:cs="Times New Roman"/>
        </w:rPr>
      </w:pPr>
      <w:del w:id="550" w:author="Roberta Dempsey" w:date="2017-08-21T18:19: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60. Research that measures genetic, hormonal, and brain activity is referred to as __________.  </w:t>
      </w:r>
    </w:p>
    <w:p w14:paraId="28B1AF6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biological measurement</w:t>
      </w:r>
    </w:p>
    <w:p w14:paraId="43A2C6C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psychological assessment</w:t>
      </w:r>
    </w:p>
    <w:p w14:paraId="56AFA6C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socioemotional observation</w:t>
      </w:r>
    </w:p>
    <w:p w14:paraId="2B9D801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cellular composition  </w:t>
      </w:r>
    </w:p>
    <w:p w14:paraId="54472EB2" w14:textId="77777777" w:rsidR="000C56C1" w:rsidRDefault="000C56C1" w:rsidP="000C56C1">
      <w:pPr>
        <w:rPr>
          <w:rFonts w:ascii="Times New Roman" w:eastAsia="Times New Roman" w:hAnsi="Times New Roman" w:cs="Times New Roman"/>
        </w:rPr>
      </w:pPr>
    </w:p>
    <w:p w14:paraId="49D73BAE"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a</w:t>
      </w:r>
    </w:p>
    <w:p w14:paraId="611953F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23B6BE5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51"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34B1BFE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221B59F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34217F25" w14:textId="1E567B03" w:rsidR="000C56C1" w:rsidDel="007B531A" w:rsidRDefault="000C56C1" w:rsidP="00EC4755">
      <w:pPr>
        <w:shd w:val="clear" w:color="auto" w:fill="FFFFFF"/>
        <w:rPr>
          <w:del w:id="552" w:author="Roberta Dempsey" w:date="2017-08-21T21:06:00Z"/>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41784D6" w14:textId="77777777" w:rsidR="000C56C1" w:rsidDel="007B531A" w:rsidRDefault="000C56C1" w:rsidP="000C56C1">
      <w:pPr>
        <w:rPr>
          <w:del w:id="553" w:author="Roberta Dempsey" w:date="2017-08-21T21:06:00Z"/>
          <w:rFonts w:ascii="Times New Roman" w:eastAsia="Times New Roman" w:hAnsi="Times New Roman" w:cs="Times New Roman"/>
        </w:rPr>
      </w:pPr>
    </w:p>
    <w:p w14:paraId="346D71FF" w14:textId="77777777" w:rsidR="003B77A3" w:rsidRDefault="003B77A3">
      <w:pPr>
        <w:rPr>
          <w:ins w:id="554" w:author="Roberta Dempsey" w:date="2017-08-21T18:19:00Z"/>
          <w:rFonts w:ascii="Times New Roman" w:eastAsia="Times New Roman" w:hAnsi="Times New Roman" w:cs="Times New Roman"/>
        </w:rPr>
      </w:pPr>
      <w:ins w:id="555" w:author="Roberta Dempsey" w:date="2017-08-21T18:19:00Z">
        <w:r>
          <w:rPr>
            <w:rFonts w:ascii="Times New Roman" w:eastAsia="Times New Roman" w:hAnsi="Times New Roman" w:cs="Times New Roman"/>
          </w:rPr>
          <w:br w:type="page"/>
        </w:r>
      </w:ins>
    </w:p>
    <w:p w14:paraId="154FC9C8" w14:textId="7AC6762B" w:rsidR="000C56C1" w:rsidRDefault="000C56C1" w:rsidP="000C56C1">
      <w:pPr>
        <w:rPr>
          <w:rFonts w:ascii="Times New Roman" w:eastAsia="Times New Roman" w:hAnsi="Times New Roman" w:cs="Times New Roman"/>
        </w:rPr>
      </w:pPr>
      <w:del w:id="556" w:author="Roberta Dempsey" w:date="2017-08-21T18:19: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61. Chad was involved in a hit-and-run accident and was rushed to the emergency room. Although he is having difficulty speaking, he remembers banging his head on the windshield and nothing after that. </w:t>
      </w:r>
      <w:ins w:id="557" w:author="Roberta Dempsey" w:date="2017-08-21T21:06:00Z">
        <w:r w:rsidR="00044032">
          <w:rPr>
            <w:rFonts w:ascii="Times New Roman" w:eastAsia="Times New Roman" w:hAnsi="Times New Roman" w:cs="Times New Roman"/>
          </w:rPr>
          <w:t>T</w:t>
        </w:r>
      </w:ins>
      <w:del w:id="558" w:author="Roberta Dempsey" w:date="2017-08-21T21:06:00Z">
        <w:r w:rsidDel="00044032">
          <w:rPr>
            <w:rFonts w:ascii="Times New Roman" w:eastAsia="Times New Roman" w:hAnsi="Times New Roman" w:cs="Times New Roman"/>
          </w:rPr>
          <w:delText xml:space="preserve"> In order t</w:delText>
        </w:r>
      </w:del>
      <w:r>
        <w:rPr>
          <w:rFonts w:ascii="Times New Roman" w:eastAsia="Times New Roman" w:hAnsi="Times New Roman" w:cs="Times New Roman"/>
        </w:rPr>
        <w:t xml:space="preserve">o assess damage to the language centers in the brain, the ER doctor orders a/an _________ to record changes in blood flow and oxygen use in the brain. </w:t>
      </w:r>
    </w:p>
    <w:p w14:paraId="30FCAE7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EKG</w:t>
      </w:r>
    </w:p>
    <w:p w14:paraId="68BCBBA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EEG</w:t>
      </w:r>
    </w:p>
    <w:p w14:paraId="2B78D68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fMRI</w:t>
      </w:r>
    </w:p>
    <w:p w14:paraId="55C9F9F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PET Scan</w:t>
      </w:r>
    </w:p>
    <w:p w14:paraId="4087502C" w14:textId="77777777" w:rsidR="000C56C1" w:rsidRDefault="000C56C1" w:rsidP="000C56C1">
      <w:pPr>
        <w:rPr>
          <w:rFonts w:ascii="Times New Roman" w:eastAsia="Times New Roman" w:hAnsi="Times New Roman" w:cs="Times New Roman"/>
        </w:rPr>
      </w:pPr>
    </w:p>
    <w:p w14:paraId="221B80DA"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142AEF0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4E1FE1F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59"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382C8A1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1FBA412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4762B390"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308F63D8" w14:textId="77777777" w:rsidR="000C56C1" w:rsidRDefault="000C56C1" w:rsidP="000C56C1">
      <w:pPr>
        <w:rPr>
          <w:rFonts w:ascii="Times New Roman" w:eastAsia="Times New Roman" w:hAnsi="Times New Roman" w:cs="Times New Roman"/>
        </w:rPr>
      </w:pPr>
    </w:p>
    <w:p w14:paraId="07F628B8" w14:textId="77777777" w:rsidR="000C56C1" w:rsidRDefault="000C56C1" w:rsidP="000C56C1">
      <w:pPr>
        <w:rPr>
          <w:rFonts w:ascii="Times New Roman" w:eastAsia="Times New Roman" w:hAnsi="Times New Roman" w:cs="Times New Roman"/>
        </w:rPr>
      </w:pPr>
    </w:p>
    <w:p w14:paraId="0984C6C1" w14:textId="2D552245" w:rsidR="000C56C1" w:rsidRDefault="000C56C1" w:rsidP="000C56C1">
      <w:pPr>
        <w:rPr>
          <w:rFonts w:ascii="Times New Roman" w:eastAsia="Times New Roman" w:hAnsi="Times New Roman" w:cs="Times New Roman"/>
        </w:rPr>
      </w:pPr>
      <w:del w:id="560" w:author="Roberta Dempsey" w:date="2017-08-21T18:19: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62. </w:t>
      </w:r>
      <w:r w:rsidRPr="00A411CB">
        <w:rPr>
          <w:rFonts w:ascii="Times New Roman" w:hAnsi="Times New Roman" w:cs="Times New Roman"/>
        </w:rPr>
        <w:t xml:space="preserve">Dr. </w:t>
      </w:r>
      <w:r>
        <w:rPr>
          <w:rFonts w:ascii="Times New Roman" w:hAnsi="Times New Roman" w:cs="Times New Roman"/>
        </w:rPr>
        <w:t>Watson</w:t>
      </w:r>
      <w:r w:rsidRPr="00A411CB">
        <w:rPr>
          <w:rFonts w:ascii="Times New Roman" w:hAnsi="Times New Roman" w:cs="Times New Roman"/>
        </w:rPr>
        <w:t xml:space="preserve"> measures h</w:t>
      </w:r>
      <w:r>
        <w:rPr>
          <w:rFonts w:ascii="Times New Roman" w:hAnsi="Times New Roman" w:cs="Times New Roman"/>
        </w:rPr>
        <w:t>er</w:t>
      </w:r>
      <w:r w:rsidRPr="00A411CB">
        <w:rPr>
          <w:rFonts w:ascii="Times New Roman" w:hAnsi="Times New Roman" w:cs="Times New Roman"/>
        </w:rPr>
        <w:t xml:space="preserve"> students’ knowledge on the topic of </w:t>
      </w:r>
      <w:r>
        <w:rPr>
          <w:rFonts w:ascii="Times New Roman" w:hAnsi="Times New Roman" w:cs="Times New Roman"/>
        </w:rPr>
        <w:t>learning</w:t>
      </w:r>
      <w:r w:rsidRPr="00A411CB">
        <w:rPr>
          <w:rFonts w:ascii="Times New Roman" w:hAnsi="Times New Roman" w:cs="Times New Roman"/>
        </w:rPr>
        <w:t xml:space="preserve"> by giving them </w:t>
      </w:r>
      <w:r>
        <w:rPr>
          <w:rFonts w:ascii="Times New Roman" w:hAnsi="Times New Roman" w:cs="Times New Roman"/>
        </w:rPr>
        <w:t>four</w:t>
      </w:r>
      <w:r w:rsidRPr="00A411CB">
        <w:rPr>
          <w:rFonts w:ascii="Times New Roman" w:hAnsi="Times New Roman" w:cs="Times New Roman"/>
        </w:rPr>
        <w:t xml:space="preserve"> different </w:t>
      </w:r>
      <w:r>
        <w:rPr>
          <w:rFonts w:ascii="Times New Roman" w:hAnsi="Times New Roman" w:cs="Times New Roman"/>
        </w:rPr>
        <w:t>exams</w:t>
      </w:r>
      <w:r w:rsidRPr="00A411CB">
        <w:rPr>
          <w:rFonts w:ascii="Times New Roman" w:hAnsi="Times New Roman" w:cs="Times New Roman"/>
        </w:rPr>
        <w:t xml:space="preserve"> over the course of </w:t>
      </w:r>
      <w:r>
        <w:rPr>
          <w:rFonts w:ascii="Times New Roman" w:hAnsi="Times New Roman" w:cs="Times New Roman"/>
        </w:rPr>
        <w:t>4</w:t>
      </w:r>
      <w:r w:rsidRPr="00A411CB">
        <w:rPr>
          <w:rFonts w:ascii="Times New Roman" w:hAnsi="Times New Roman" w:cs="Times New Roman"/>
        </w:rPr>
        <w:t xml:space="preserve"> weeks (1 per week). </w:t>
      </w:r>
      <w:r>
        <w:rPr>
          <w:rFonts w:ascii="Times New Roman" w:hAnsi="Times New Roman" w:cs="Times New Roman"/>
        </w:rPr>
        <w:t>She</w:t>
      </w:r>
      <w:r w:rsidRPr="00A411CB">
        <w:rPr>
          <w:rFonts w:ascii="Times New Roman" w:hAnsi="Times New Roman" w:cs="Times New Roman"/>
        </w:rPr>
        <w:t xml:space="preserve"> is hoping t</w:t>
      </w:r>
      <w:r>
        <w:rPr>
          <w:rFonts w:ascii="Times New Roman" w:hAnsi="Times New Roman" w:cs="Times New Roman"/>
        </w:rPr>
        <w:t>o show that student scores are essentially</w:t>
      </w:r>
      <w:r w:rsidRPr="00A411CB">
        <w:rPr>
          <w:rFonts w:ascii="Times New Roman" w:hAnsi="Times New Roman" w:cs="Times New Roman"/>
        </w:rPr>
        <w:t xml:space="preserve"> the same from week to week. </w:t>
      </w:r>
      <w:r>
        <w:rPr>
          <w:rFonts w:ascii="Times New Roman" w:hAnsi="Times New Roman" w:cs="Times New Roman"/>
        </w:rPr>
        <w:t>Dr. Watson</w:t>
      </w:r>
      <w:r w:rsidRPr="00A411CB">
        <w:rPr>
          <w:rFonts w:ascii="Times New Roman" w:hAnsi="Times New Roman" w:cs="Times New Roman"/>
        </w:rPr>
        <w:t xml:space="preserve"> is trying to establish the _____</w:t>
      </w:r>
      <w:ins w:id="561" w:author="Roberta Dempsey" w:date="2017-08-21T21:07:00Z">
        <w:r w:rsidR="00942589">
          <w:rPr>
            <w:rFonts w:ascii="Times New Roman" w:hAnsi="Times New Roman" w:cs="Times New Roman"/>
          </w:rPr>
          <w:t>_____</w:t>
        </w:r>
      </w:ins>
      <w:r w:rsidRPr="00A411CB">
        <w:rPr>
          <w:rFonts w:ascii="Times New Roman" w:hAnsi="Times New Roman" w:cs="Times New Roman"/>
        </w:rPr>
        <w:t xml:space="preserve"> of </w:t>
      </w:r>
      <w:r>
        <w:rPr>
          <w:rFonts w:ascii="Times New Roman" w:hAnsi="Times New Roman" w:cs="Times New Roman"/>
        </w:rPr>
        <w:t>her</w:t>
      </w:r>
      <w:r w:rsidRPr="00A411CB">
        <w:rPr>
          <w:rFonts w:ascii="Times New Roman" w:hAnsi="Times New Roman" w:cs="Times New Roman"/>
        </w:rPr>
        <w:t xml:space="preserve"> quiz.</w:t>
      </w:r>
      <w:r w:rsidRPr="00383A69">
        <w:rPr>
          <w:rFonts w:ascii="Arial" w:hAnsi="Arial" w:cs="Arial"/>
        </w:rPr>
        <w:t xml:space="preserve">  </w:t>
      </w:r>
    </w:p>
    <w:p w14:paraId="45C99E8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objectivity </w:t>
      </w:r>
    </w:p>
    <w:p w14:paraId="62D34E4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validity</w:t>
      </w:r>
    </w:p>
    <w:p w14:paraId="5F6FAEB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reliability </w:t>
      </w:r>
    </w:p>
    <w:p w14:paraId="5A8EC56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subjectivity </w:t>
      </w:r>
    </w:p>
    <w:p w14:paraId="3236C95F" w14:textId="77777777" w:rsidR="000C56C1" w:rsidRDefault="000C56C1" w:rsidP="000C56C1">
      <w:pPr>
        <w:rPr>
          <w:rFonts w:ascii="Times New Roman" w:eastAsia="Times New Roman" w:hAnsi="Times New Roman" w:cs="Times New Roman"/>
        </w:rPr>
      </w:pPr>
    </w:p>
    <w:p w14:paraId="7AD7FEA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4B512EE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1.4.2 Summarize the main measurements used in research on child development.  </w:t>
      </w:r>
    </w:p>
    <w:p w14:paraId="04810C7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62"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Measures</w:t>
      </w:r>
    </w:p>
    <w:p w14:paraId="65C8F69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69A80CB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6EFD965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117E3040" w14:textId="77777777" w:rsidR="000C56C1" w:rsidRDefault="000C56C1" w:rsidP="000C56C1">
      <w:pPr>
        <w:rPr>
          <w:rFonts w:ascii="Times New Roman" w:eastAsia="Times New Roman" w:hAnsi="Times New Roman" w:cs="Times New Roman"/>
        </w:rPr>
      </w:pPr>
    </w:p>
    <w:p w14:paraId="53EE3F71" w14:textId="77777777" w:rsidR="003B77A3" w:rsidRDefault="003B77A3">
      <w:pPr>
        <w:rPr>
          <w:ins w:id="563" w:author="Roberta Dempsey" w:date="2017-08-21T18:19:00Z"/>
          <w:rFonts w:ascii="Times New Roman" w:eastAsia="Times New Roman" w:hAnsi="Times New Roman" w:cs="Times New Roman"/>
        </w:rPr>
      </w:pPr>
      <w:ins w:id="564" w:author="Roberta Dempsey" w:date="2017-08-21T18:19:00Z">
        <w:r>
          <w:rPr>
            <w:rFonts w:ascii="Times New Roman" w:eastAsia="Times New Roman" w:hAnsi="Times New Roman" w:cs="Times New Roman"/>
          </w:rPr>
          <w:br w:type="page"/>
        </w:r>
      </w:ins>
    </w:p>
    <w:p w14:paraId="310DBF39" w14:textId="1D37A130" w:rsidR="000C56C1" w:rsidRDefault="000C56C1" w:rsidP="000C56C1">
      <w:pPr>
        <w:rPr>
          <w:rFonts w:ascii="Times New Roman" w:eastAsia="Times New Roman" w:hAnsi="Times New Roman" w:cs="Times New Roman"/>
        </w:rPr>
      </w:pPr>
      <w:del w:id="565" w:author="Roberta Dempsey" w:date="2017-08-21T18:19: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63</w:t>
      </w:r>
      <w:r w:rsidRPr="004313D7">
        <w:rPr>
          <w:rFonts w:ascii="Times New Roman" w:eastAsia="Times New Roman" w:hAnsi="Times New Roman" w:cs="Times New Roman"/>
        </w:rPr>
        <w:t xml:space="preserve">. </w:t>
      </w:r>
      <w:r w:rsidRPr="004313D7">
        <w:rPr>
          <w:rFonts w:ascii="Times New Roman" w:eastAsia="Arial Unicode MS" w:hAnsi="Times New Roman" w:cs="Times New Roman"/>
          <w:color w:val="000000"/>
        </w:rPr>
        <w:t>In an experiment, the _____</w:t>
      </w:r>
      <w:ins w:id="566" w:author="Roberta Dempsey" w:date="2017-08-21T21:07:00Z">
        <w:r w:rsidR="00CB49D8">
          <w:rPr>
            <w:rFonts w:ascii="Times New Roman" w:eastAsia="Arial Unicode MS" w:hAnsi="Times New Roman" w:cs="Times New Roman"/>
            <w:color w:val="000000"/>
          </w:rPr>
          <w:t>_____</w:t>
        </w:r>
      </w:ins>
      <w:r w:rsidRPr="004313D7">
        <w:rPr>
          <w:rFonts w:ascii="Times New Roman" w:eastAsia="Arial Unicode MS" w:hAnsi="Times New Roman" w:cs="Times New Roman"/>
          <w:color w:val="000000"/>
        </w:rPr>
        <w:t xml:space="preserve"> group receives </w:t>
      </w:r>
      <w:r>
        <w:rPr>
          <w:rFonts w:ascii="Times New Roman" w:eastAsia="Arial Unicode MS" w:hAnsi="Times New Roman" w:cs="Times New Roman"/>
          <w:color w:val="000000"/>
        </w:rPr>
        <w:t>no</w:t>
      </w:r>
      <w:r w:rsidRPr="004313D7">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treatment</w:t>
      </w:r>
      <w:r w:rsidRPr="004313D7">
        <w:rPr>
          <w:rFonts w:ascii="Times New Roman" w:eastAsia="Arial Unicode MS" w:hAnsi="Times New Roman" w:cs="Times New Roman"/>
          <w:color w:val="000000"/>
        </w:rPr>
        <w:t>.</w:t>
      </w:r>
    </w:p>
    <w:p w14:paraId="776DBB7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dependent </w:t>
      </w:r>
    </w:p>
    <w:p w14:paraId="47BE4C5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control </w:t>
      </w:r>
    </w:p>
    <w:p w14:paraId="6A83FD7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independent</w:t>
      </w:r>
    </w:p>
    <w:p w14:paraId="649FF08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experimental</w:t>
      </w:r>
    </w:p>
    <w:p w14:paraId="66DC837A" w14:textId="77777777" w:rsidR="000C56C1" w:rsidRDefault="000C56C1" w:rsidP="000C56C1">
      <w:pPr>
        <w:rPr>
          <w:rFonts w:ascii="Times New Roman" w:eastAsia="Times New Roman" w:hAnsi="Times New Roman" w:cs="Times New Roman"/>
        </w:rPr>
      </w:pPr>
    </w:p>
    <w:p w14:paraId="34ACBDE1"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61FD436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4C10422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67"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26C79E2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30BF86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0D45F312"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4F8AB6FB" w14:textId="77777777" w:rsidR="000C56C1" w:rsidRDefault="000C56C1" w:rsidP="000C56C1">
      <w:pPr>
        <w:shd w:val="clear" w:color="auto" w:fill="FFFFFF"/>
        <w:rPr>
          <w:rFonts w:ascii="Times New Roman" w:eastAsia="Times New Roman" w:hAnsi="Times New Roman" w:cs="Times New Roman"/>
          <w:color w:val="000000" w:themeColor="text1"/>
        </w:rPr>
      </w:pPr>
    </w:p>
    <w:p w14:paraId="7604C3B7" w14:textId="77777777" w:rsidR="003B77A3" w:rsidRDefault="003B77A3" w:rsidP="000C56C1">
      <w:pPr>
        <w:shd w:val="clear" w:color="auto" w:fill="FFFFFF"/>
        <w:rPr>
          <w:ins w:id="568" w:author="Roberta Dempsey" w:date="2017-08-21T18:19:00Z"/>
          <w:rFonts w:ascii="Times New Roman" w:eastAsia="Times New Roman" w:hAnsi="Times New Roman" w:cs="Times New Roman"/>
          <w:color w:val="000000" w:themeColor="text1"/>
        </w:rPr>
      </w:pPr>
    </w:p>
    <w:p w14:paraId="179A92ED" w14:textId="44FD8DF7" w:rsidR="000C56C1" w:rsidRDefault="000C56C1" w:rsidP="000C56C1">
      <w:pPr>
        <w:shd w:val="clear" w:color="auto" w:fill="FFFFFF"/>
        <w:rPr>
          <w:rFonts w:ascii="Times New Roman" w:eastAsia="Times New Roman" w:hAnsi="Times New Roman" w:cs="Times New Roman"/>
          <w:color w:val="000000" w:themeColor="text1"/>
        </w:rPr>
      </w:pPr>
      <w:del w:id="569" w:author="Roberta Dempsey" w:date="2017-08-21T18:19:00Z">
        <w:r w:rsidDel="003B77A3">
          <w:rPr>
            <w:rFonts w:ascii="Times New Roman" w:eastAsia="Times New Roman" w:hAnsi="Times New Roman" w:cs="Times New Roman"/>
            <w:color w:val="000000" w:themeColor="text1"/>
          </w:rPr>
          <w:delText>1.</w:delText>
        </w:r>
      </w:del>
      <w:r>
        <w:rPr>
          <w:rFonts w:ascii="Times New Roman" w:eastAsia="Times New Roman" w:hAnsi="Times New Roman" w:cs="Times New Roman"/>
          <w:color w:val="000000" w:themeColor="text1"/>
        </w:rPr>
        <w:t xml:space="preserve">64. </w:t>
      </w:r>
      <w:r>
        <w:rPr>
          <w:rFonts w:ascii="Times New Roman" w:hAnsi="Times New Roman" w:cs="Times New Roman"/>
        </w:rPr>
        <w:t>Raquel, a nurse practitioner</w:t>
      </w:r>
      <w:ins w:id="570" w:author="Roberta Dempsey" w:date="2017-08-21T21:08:00Z">
        <w:r w:rsidR="005F4CFC">
          <w:rPr>
            <w:rFonts w:ascii="Times New Roman" w:hAnsi="Times New Roman" w:cs="Times New Roman"/>
          </w:rPr>
          <w:t>,</w:t>
        </w:r>
      </w:ins>
      <w:r w:rsidRPr="004313D7">
        <w:rPr>
          <w:rFonts w:ascii="Times New Roman" w:hAnsi="Times New Roman" w:cs="Times New Roman"/>
        </w:rPr>
        <w:t xml:space="preserve"> </w:t>
      </w:r>
      <w:r>
        <w:rPr>
          <w:rFonts w:ascii="Times New Roman" w:hAnsi="Times New Roman" w:cs="Times New Roman"/>
        </w:rPr>
        <w:t>is convinced that playing sounds of ocean waves</w:t>
      </w:r>
      <w:r w:rsidRPr="004313D7">
        <w:rPr>
          <w:rFonts w:ascii="Times New Roman" w:hAnsi="Times New Roman" w:cs="Times New Roman"/>
        </w:rPr>
        <w:t xml:space="preserve"> will reduce the anxiety of first-time mothers during labor and will increase their reported satisfaction with their care at </w:t>
      </w:r>
      <w:r>
        <w:rPr>
          <w:rFonts w:ascii="Times New Roman" w:hAnsi="Times New Roman" w:cs="Times New Roman"/>
        </w:rPr>
        <w:t>her</w:t>
      </w:r>
      <w:r w:rsidRPr="004313D7">
        <w:rPr>
          <w:rFonts w:ascii="Times New Roman" w:hAnsi="Times New Roman" w:cs="Times New Roman"/>
        </w:rPr>
        <w:t xml:space="preserve"> </w:t>
      </w:r>
      <w:r>
        <w:rPr>
          <w:rFonts w:ascii="Times New Roman" w:hAnsi="Times New Roman" w:cs="Times New Roman"/>
        </w:rPr>
        <w:t>clinic</w:t>
      </w:r>
      <w:r w:rsidRPr="004313D7">
        <w:rPr>
          <w:rFonts w:ascii="Times New Roman" w:hAnsi="Times New Roman" w:cs="Times New Roman"/>
        </w:rPr>
        <w:t xml:space="preserve">. </w:t>
      </w:r>
      <w:r>
        <w:rPr>
          <w:rFonts w:ascii="Times New Roman" w:hAnsi="Times New Roman" w:cs="Times New Roman"/>
        </w:rPr>
        <w:t xml:space="preserve">Raquel </w:t>
      </w:r>
      <w:r w:rsidRPr="004313D7">
        <w:rPr>
          <w:rFonts w:ascii="Times New Roman" w:hAnsi="Times New Roman" w:cs="Times New Roman"/>
        </w:rPr>
        <w:t xml:space="preserve">randomly assigns mothers to give birth in a room either with or without </w:t>
      </w:r>
      <w:r>
        <w:rPr>
          <w:rFonts w:ascii="Times New Roman" w:hAnsi="Times New Roman" w:cs="Times New Roman"/>
        </w:rPr>
        <w:t>the ocean wave sounds</w:t>
      </w:r>
      <w:r w:rsidRPr="004313D7">
        <w:rPr>
          <w:rFonts w:ascii="Times New Roman" w:hAnsi="Times New Roman" w:cs="Times New Roman"/>
        </w:rPr>
        <w:t xml:space="preserve">. </w:t>
      </w:r>
      <w:del w:id="571" w:author="Roberta Dempsey" w:date="2017-08-21T21:11:00Z">
        <w:r w:rsidRPr="004313D7" w:rsidDel="009F544E">
          <w:rPr>
            <w:rFonts w:ascii="Times New Roman" w:hAnsi="Times New Roman" w:cs="Times New Roman"/>
          </w:rPr>
          <w:delText>What is t</w:delText>
        </w:r>
      </w:del>
      <w:ins w:id="572" w:author="Roberta Dempsey" w:date="2017-08-21T21:11:00Z">
        <w:r w:rsidR="00082D1A">
          <w:rPr>
            <w:rFonts w:ascii="Times New Roman" w:hAnsi="Times New Roman" w:cs="Times New Roman"/>
          </w:rPr>
          <w:t>In this example, t</w:t>
        </w:r>
      </w:ins>
      <w:r w:rsidRPr="004313D7">
        <w:rPr>
          <w:rFonts w:ascii="Times New Roman" w:hAnsi="Times New Roman" w:cs="Times New Roman"/>
        </w:rPr>
        <w:t xml:space="preserve">he </w:t>
      </w:r>
      <w:r w:rsidRPr="004313D7">
        <w:rPr>
          <w:rFonts w:ascii="Times New Roman" w:hAnsi="Times New Roman" w:cs="Times New Roman"/>
          <w:i/>
          <w:iCs/>
        </w:rPr>
        <w:t>independent</w:t>
      </w:r>
      <w:r w:rsidRPr="004313D7">
        <w:rPr>
          <w:rFonts w:ascii="Times New Roman" w:hAnsi="Times New Roman" w:cs="Times New Roman"/>
        </w:rPr>
        <w:t xml:space="preserve"> variable </w:t>
      </w:r>
      <w:del w:id="573" w:author="Roberta Dempsey" w:date="2017-08-21T21:11:00Z">
        <w:r w:rsidRPr="004313D7" w:rsidDel="00082D1A">
          <w:rPr>
            <w:rFonts w:ascii="Times New Roman" w:hAnsi="Times New Roman" w:cs="Times New Roman"/>
          </w:rPr>
          <w:delText>in this example?</w:delText>
        </w:r>
      </w:del>
      <w:ins w:id="574" w:author="Roberta Dempsey" w:date="2017-08-21T21:11:00Z">
        <w:r w:rsidR="00082D1A">
          <w:rPr>
            <w:rFonts w:ascii="Times New Roman" w:hAnsi="Times New Roman" w:cs="Times New Roman"/>
          </w:rPr>
          <w:t>is the __________.</w:t>
        </w:r>
      </w:ins>
      <w:r w:rsidRPr="00383A69">
        <w:rPr>
          <w:rFonts w:ascii="Arial" w:hAnsi="Arial" w:cs="Arial"/>
        </w:rPr>
        <w:t xml:space="preserve">  </w:t>
      </w:r>
    </w:p>
    <w:p w14:paraId="20035C7A" w14:textId="1F9D16B3" w:rsidR="000C56C1" w:rsidRDefault="000C56C1" w:rsidP="000C56C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del w:id="575" w:author="Roberta Dempsey" w:date="2017-08-21T21:08:00Z">
        <w:r w:rsidDel="00C560CD">
          <w:rPr>
            <w:rFonts w:ascii="Times New Roman" w:eastAsia="Times New Roman" w:hAnsi="Times New Roman" w:cs="Times New Roman"/>
            <w:color w:val="000000" w:themeColor="text1"/>
          </w:rPr>
          <w:delText xml:space="preserve">Satisfaction </w:delText>
        </w:r>
      </w:del>
      <w:ins w:id="576" w:author="Roberta Dempsey" w:date="2017-08-21T21:08:00Z">
        <w:r w:rsidR="00C560CD">
          <w:rPr>
            <w:rFonts w:ascii="Times New Roman" w:eastAsia="Times New Roman" w:hAnsi="Times New Roman" w:cs="Times New Roman"/>
            <w:color w:val="000000" w:themeColor="text1"/>
          </w:rPr>
          <w:t xml:space="preserve">satisfaction </w:t>
        </w:r>
      </w:ins>
      <w:r>
        <w:rPr>
          <w:rFonts w:ascii="Times New Roman" w:eastAsia="Times New Roman" w:hAnsi="Times New Roman" w:cs="Times New Roman"/>
          <w:color w:val="000000" w:themeColor="text1"/>
        </w:rPr>
        <w:t>with the hospital</w:t>
      </w:r>
      <w:del w:id="577" w:author="Roberta Dempsey" w:date="2017-08-21T21:08:00Z">
        <w:r w:rsidDel="00C560CD">
          <w:rPr>
            <w:rFonts w:ascii="Times New Roman" w:eastAsia="Times New Roman" w:hAnsi="Times New Roman" w:cs="Times New Roman"/>
            <w:color w:val="000000" w:themeColor="text1"/>
          </w:rPr>
          <w:delText>.</w:delText>
        </w:r>
      </w:del>
    </w:p>
    <w:p w14:paraId="3BFF67A6" w14:textId="42ADC1BF" w:rsidR="000C56C1" w:rsidRDefault="000C56C1" w:rsidP="000C56C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del w:id="578" w:author="Roberta Dempsey" w:date="2017-08-21T21:08:00Z">
        <w:r w:rsidDel="00C560CD">
          <w:rPr>
            <w:rFonts w:ascii="Times New Roman" w:eastAsia="Times New Roman" w:hAnsi="Times New Roman" w:cs="Times New Roman"/>
            <w:color w:val="000000" w:themeColor="text1"/>
          </w:rPr>
          <w:delText xml:space="preserve">Level </w:delText>
        </w:r>
      </w:del>
      <w:ins w:id="579" w:author="Roberta Dempsey" w:date="2017-08-21T21:08:00Z">
        <w:r w:rsidR="00C560CD">
          <w:rPr>
            <w:rFonts w:ascii="Times New Roman" w:eastAsia="Times New Roman" w:hAnsi="Times New Roman" w:cs="Times New Roman"/>
            <w:color w:val="000000" w:themeColor="text1"/>
          </w:rPr>
          <w:t xml:space="preserve">level </w:t>
        </w:r>
      </w:ins>
      <w:r>
        <w:rPr>
          <w:rFonts w:ascii="Times New Roman" w:eastAsia="Times New Roman" w:hAnsi="Times New Roman" w:cs="Times New Roman"/>
          <w:color w:val="000000" w:themeColor="text1"/>
        </w:rPr>
        <w:t>of anxiety during labor</w:t>
      </w:r>
      <w:del w:id="580" w:author="Roberta Dempsey" w:date="2017-08-21T21:08:00Z">
        <w:r w:rsidDel="00C560CD">
          <w:rPr>
            <w:rFonts w:ascii="Times New Roman" w:eastAsia="Times New Roman" w:hAnsi="Times New Roman" w:cs="Times New Roman"/>
            <w:color w:val="000000" w:themeColor="text1"/>
          </w:rPr>
          <w:delText>.</w:delText>
        </w:r>
      </w:del>
    </w:p>
    <w:p w14:paraId="50380F0A" w14:textId="39847022" w:rsidR="000C56C1" w:rsidRDefault="000C56C1" w:rsidP="000C56C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 </w:t>
      </w:r>
      <w:ins w:id="581" w:author="Roberta Dempsey" w:date="2017-08-21T21:08:00Z">
        <w:r w:rsidR="00C560CD">
          <w:rPr>
            <w:rFonts w:ascii="Times New Roman" w:eastAsia="Times New Roman" w:hAnsi="Times New Roman" w:cs="Times New Roman"/>
            <w:color w:val="000000" w:themeColor="text1"/>
          </w:rPr>
          <w:t>n</w:t>
        </w:r>
      </w:ins>
      <w:del w:id="582" w:author="Roberta Dempsey" w:date="2017-08-21T21:08:00Z">
        <w:r w:rsidDel="00C560CD">
          <w:rPr>
            <w:rFonts w:ascii="Times New Roman" w:eastAsia="Times New Roman" w:hAnsi="Times New Roman" w:cs="Times New Roman"/>
            <w:color w:val="000000" w:themeColor="text1"/>
          </w:rPr>
          <w:delText>N</w:delText>
        </w:r>
      </w:del>
      <w:r>
        <w:rPr>
          <w:rFonts w:ascii="Times New Roman" w:eastAsia="Times New Roman" w:hAnsi="Times New Roman" w:cs="Times New Roman"/>
          <w:color w:val="000000" w:themeColor="text1"/>
        </w:rPr>
        <w:t>umber of previous visits to the nurse practitioner</w:t>
      </w:r>
      <w:del w:id="583" w:author="Roberta Dempsey" w:date="2017-08-21T21:08:00Z">
        <w:r w:rsidDel="00C560CD">
          <w:rPr>
            <w:rFonts w:ascii="Times New Roman" w:eastAsia="Times New Roman" w:hAnsi="Times New Roman" w:cs="Times New Roman"/>
            <w:color w:val="000000" w:themeColor="text1"/>
          </w:rPr>
          <w:delText>.</w:delText>
        </w:r>
      </w:del>
    </w:p>
    <w:p w14:paraId="11A5D444" w14:textId="1B3DD372" w:rsidR="000C56C1" w:rsidRPr="009F0CD2" w:rsidRDefault="000C56C1" w:rsidP="000C56C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 </w:t>
      </w:r>
      <w:del w:id="584" w:author="Roberta Dempsey" w:date="2017-08-21T21:08:00Z">
        <w:r w:rsidDel="00C560CD">
          <w:rPr>
            <w:rFonts w:ascii="Times New Roman" w:eastAsia="Times New Roman" w:hAnsi="Times New Roman" w:cs="Times New Roman"/>
            <w:color w:val="000000" w:themeColor="text1"/>
          </w:rPr>
          <w:delText xml:space="preserve">The </w:delText>
        </w:r>
      </w:del>
      <w:r>
        <w:rPr>
          <w:rFonts w:ascii="Times New Roman" w:eastAsia="Times New Roman" w:hAnsi="Times New Roman" w:cs="Times New Roman"/>
          <w:color w:val="000000" w:themeColor="text1"/>
        </w:rPr>
        <w:t>presence or absence of ocean wave sounds</w:t>
      </w:r>
      <w:del w:id="585" w:author="Roberta Dempsey" w:date="2017-08-21T21:08:00Z">
        <w:r w:rsidDel="00C560CD">
          <w:rPr>
            <w:rFonts w:ascii="Times New Roman" w:eastAsia="Times New Roman" w:hAnsi="Times New Roman" w:cs="Times New Roman"/>
            <w:color w:val="000000" w:themeColor="text1"/>
          </w:rPr>
          <w:delText>.</w:delText>
        </w:r>
      </w:del>
    </w:p>
    <w:p w14:paraId="21CD022E" w14:textId="77777777" w:rsidR="000C56C1" w:rsidRDefault="000C56C1" w:rsidP="000C56C1">
      <w:pPr>
        <w:rPr>
          <w:rFonts w:ascii="Times New Roman" w:eastAsia="Times New Roman" w:hAnsi="Times New Roman" w:cs="Times New Roman"/>
        </w:rPr>
      </w:pPr>
    </w:p>
    <w:p w14:paraId="50D97182"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d</w:t>
      </w:r>
    </w:p>
    <w:p w14:paraId="40E4570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12EC6AD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86" w:author="Roberta Dempsey" w:date="2017-08-21T18:19: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12CC4B4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4271602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12818A5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EA4CF80" w14:textId="77777777" w:rsidR="000C56C1" w:rsidRDefault="000C56C1" w:rsidP="000C56C1">
      <w:pPr>
        <w:rPr>
          <w:rFonts w:ascii="Times New Roman" w:eastAsia="Times New Roman" w:hAnsi="Times New Roman" w:cs="Times New Roman"/>
        </w:rPr>
      </w:pPr>
    </w:p>
    <w:p w14:paraId="63B91533" w14:textId="77777777" w:rsidR="000C56C1" w:rsidRPr="009C588C" w:rsidRDefault="000C56C1" w:rsidP="000C56C1">
      <w:pPr>
        <w:shd w:val="clear" w:color="auto" w:fill="FFFFFF"/>
        <w:rPr>
          <w:rFonts w:ascii="Times New Roman" w:eastAsia="Times New Roman" w:hAnsi="Times New Roman" w:cs="Times New Roman"/>
        </w:rPr>
      </w:pPr>
    </w:p>
    <w:p w14:paraId="4E6F2C1B" w14:textId="77777777" w:rsidR="000C56C1" w:rsidRDefault="000C56C1" w:rsidP="000C56C1">
      <w:pPr>
        <w:rPr>
          <w:rFonts w:ascii="Times New Roman" w:eastAsia="Times New Roman" w:hAnsi="Times New Roman" w:cs="Times New Roman"/>
        </w:rPr>
      </w:pPr>
      <w:del w:id="587" w:author="Roberta Dempsey" w:date="2017-08-21T18:19: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65. Adoption is a good example of a __________ frequently used in child development research.   </w:t>
      </w:r>
    </w:p>
    <w:p w14:paraId="19FBD4D6"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correlational design</w:t>
      </w:r>
    </w:p>
    <w:p w14:paraId="6D20E51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naturalistic observation </w:t>
      </w:r>
    </w:p>
    <w:p w14:paraId="22018AE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natural experiment </w:t>
      </w:r>
    </w:p>
    <w:p w14:paraId="303AC15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structured experiment  </w:t>
      </w:r>
    </w:p>
    <w:p w14:paraId="591734DD" w14:textId="77777777" w:rsidR="000C56C1" w:rsidRDefault="000C56C1" w:rsidP="000C56C1">
      <w:pPr>
        <w:rPr>
          <w:rFonts w:ascii="Times New Roman" w:eastAsia="Times New Roman" w:hAnsi="Times New Roman" w:cs="Times New Roman"/>
        </w:rPr>
      </w:pPr>
    </w:p>
    <w:p w14:paraId="6A53E67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2FBD3774"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090516E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88"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234CC43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530FFDB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27864FB8"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66AD1CAF" w14:textId="77777777" w:rsidR="000C56C1" w:rsidRDefault="000C56C1" w:rsidP="000C56C1">
      <w:pPr>
        <w:rPr>
          <w:rFonts w:ascii="Times New Roman" w:eastAsia="Times New Roman" w:hAnsi="Times New Roman" w:cs="Times New Roman"/>
        </w:rPr>
      </w:pPr>
    </w:p>
    <w:p w14:paraId="20FA601F" w14:textId="77777777" w:rsidR="003B77A3" w:rsidRDefault="003B77A3">
      <w:pPr>
        <w:rPr>
          <w:ins w:id="589" w:author="Roberta Dempsey" w:date="2017-08-21T18:20:00Z"/>
          <w:rFonts w:ascii="Times New Roman" w:eastAsia="Times New Roman" w:hAnsi="Times New Roman" w:cs="Times New Roman"/>
        </w:rPr>
      </w:pPr>
      <w:ins w:id="590" w:author="Roberta Dempsey" w:date="2017-08-21T18:20:00Z">
        <w:r>
          <w:rPr>
            <w:rFonts w:ascii="Times New Roman" w:eastAsia="Times New Roman" w:hAnsi="Times New Roman" w:cs="Times New Roman"/>
          </w:rPr>
          <w:br w:type="page"/>
        </w:r>
      </w:ins>
    </w:p>
    <w:p w14:paraId="1A32536C" w14:textId="236A609A" w:rsidR="000C56C1" w:rsidRDefault="000C56C1" w:rsidP="000C56C1">
      <w:pPr>
        <w:rPr>
          <w:rFonts w:ascii="Times New Roman" w:eastAsia="Times New Roman" w:hAnsi="Times New Roman" w:cs="Times New Roman"/>
        </w:rPr>
      </w:pPr>
      <w:del w:id="591" w:author="Roberta Dempsey" w:date="2017-08-21T18:20: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66. </w:t>
      </w:r>
      <w:del w:id="592" w:author="Regina Hughes" w:date="2017-08-23T18:08:00Z">
        <w:r w:rsidRPr="007B37D2" w:rsidDel="00514607">
          <w:rPr>
            <w:rFonts w:ascii="Times New Roman" w:hAnsi="Times New Roman" w:cs="Times New Roman"/>
          </w:rPr>
          <w:delText xml:space="preserve">As the average </w:delText>
        </w:r>
        <w:r w:rsidDel="00514607">
          <w:rPr>
            <w:rFonts w:ascii="Times New Roman" w:hAnsi="Times New Roman" w:cs="Times New Roman"/>
          </w:rPr>
          <w:delText>weekly</w:delText>
        </w:r>
        <w:r w:rsidRPr="007B37D2" w:rsidDel="00514607">
          <w:rPr>
            <w:rFonts w:ascii="Times New Roman" w:hAnsi="Times New Roman" w:cs="Times New Roman"/>
          </w:rPr>
          <w:delText xml:space="preserve"> temperature in </w:delText>
        </w:r>
        <w:r w:rsidDel="00514607">
          <w:rPr>
            <w:rFonts w:ascii="Times New Roman" w:hAnsi="Times New Roman" w:cs="Times New Roman"/>
          </w:rPr>
          <w:delText>Sydney</w:delText>
        </w:r>
        <w:r w:rsidRPr="007B37D2" w:rsidDel="00514607">
          <w:rPr>
            <w:rFonts w:ascii="Times New Roman" w:hAnsi="Times New Roman" w:cs="Times New Roman"/>
          </w:rPr>
          <w:delText xml:space="preserve">, </w:delText>
        </w:r>
        <w:r w:rsidDel="00514607">
          <w:rPr>
            <w:rFonts w:ascii="Times New Roman" w:hAnsi="Times New Roman" w:cs="Times New Roman"/>
          </w:rPr>
          <w:delText>Australia</w:delText>
        </w:r>
        <w:r w:rsidRPr="007B37D2" w:rsidDel="00514607">
          <w:rPr>
            <w:rFonts w:ascii="Times New Roman" w:hAnsi="Times New Roman" w:cs="Times New Roman"/>
          </w:rPr>
          <w:delText xml:space="preserve">, </w:delText>
        </w:r>
        <w:r w:rsidDel="00514607">
          <w:rPr>
            <w:rFonts w:ascii="Times New Roman" w:hAnsi="Times New Roman" w:cs="Times New Roman"/>
            <w:i/>
            <w:iCs/>
          </w:rPr>
          <w:delText>increases</w:delText>
        </w:r>
        <w:r w:rsidRPr="007B37D2" w:rsidDel="00514607">
          <w:rPr>
            <w:rFonts w:ascii="Times New Roman" w:hAnsi="Times New Roman" w:cs="Times New Roman"/>
            <w:iCs/>
          </w:rPr>
          <w:delText>,</w:delText>
        </w:r>
        <w:r w:rsidRPr="007B37D2" w:rsidDel="00514607">
          <w:rPr>
            <w:rFonts w:ascii="Times New Roman" w:hAnsi="Times New Roman" w:cs="Times New Roman"/>
          </w:rPr>
          <w:delText xml:space="preserve"> the number of persons who </w:delText>
        </w:r>
        <w:r w:rsidDel="00514607">
          <w:rPr>
            <w:rFonts w:ascii="Times New Roman" w:hAnsi="Times New Roman" w:cs="Times New Roman"/>
          </w:rPr>
          <w:delText>wear</w:delText>
        </w:r>
        <w:r w:rsidRPr="007B37D2" w:rsidDel="00514607">
          <w:rPr>
            <w:rFonts w:ascii="Times New Roman" w:hAnsi="Times New Roman" w:cs="Times New Roman"/>
          </w:rPr>
          <w:delText xml:space="preserve"> </w:delText>
        </w:r>
        <w:r w:rsidDel="00514607">
          <w:rPr>
            <w:rFonts w:ascii="Times New Roman" w:hAnsi="Times New Roman" w:cs="Times New Roman"/>
          </w:rPr>
          <w:delText>fur-lined boots</w:delText>
        </w:r>
        <w:r w:rsidRPr="007B37D2" w:rsidDel="00514607">
          <w:rPr>
            <w:rFonts w:ascii="Times New Roman" w:hAnsi="Times New Roman" w:cs="Times New Roman"/>
          </w:rPr>
          <w:delText xml:space="preserve"> </w:delText>
        </w:r>
        <w:r w:rsidDel="00514607">
          <w:rPr>
            <w:rFonts w:ascii="Times New Roman" w:hAnsi="Times New Roman" w:cs="Times New Roman"/>
          </w:rPr>
          <w:delText>to work</w:delText>
        </w:r>
        <w:r w:rsidRPr="007B37D2" w:rsidDel="00514607">
          <w:rPr>
            <w:rFonts w:ascii="Times New Roman" w:hAnsi="Times New Roman" w:cs="Times New Roman"/>
          </w:rPr>
          <w:delText xml:space="preserve"> </w:delText>
        </w:r>
        <w:r w:rsidDel="00514607">
          <w:rPr>
            <w:rFonts w:ascii="Times New Roman" w:hAnsi="Times New Roman" w:cs="Times New Roman"/>
            <w:i/>
            <w:iCs/>
          </w:rPr>
          <w:delText>decreases</w:delText>
        </w:r>
        <w:r w:rsidRPr="007B37D2" w:rsidDel="00514607">
          <w:rPr>
            <w:rFonts w:ascii="Times New Roman" w:hAnsi="Times New Roman" w:cs="Times New Roman"/>
          </w:rPr>
          <w:delText>.</w:delText>
        </w:r>
      </w:del>
      <w:ins w:id="593" w:author="Regina Hughes" w:date="2017-08-23T18:08:00Z">
        <w:r w:rsidR="00514607">
          <w:rPr>
            <w:rFonts w:ascii="Times New Roman" w:hAnsi="Times New Roman" w:cs="Times New Roman"/>
          </w:rPr>
          <w:t>As one variable increases</w:t>
        </w:r>
      </w:ins>
      <w:ins w:id="594" w:author="Roberta Dempsey" w:date="2017-08-23T20:26:00Z">
        <w:r w:rsidR="00D736F9">
          <w:rPr>
            <w:rFonts w:ascii="Times New Roman" w:hAnsi="Times New Roman" w:cs="Times New Roman"/>
          </w:rPr>
          <w:t>,</w:t>
        </w:r>
      </w:ins>
      <w:ins w:id="595" w:author="Regina Hughes" w:date="2017-08-23T18:08:00Z">
        <w:r w:rsidR="00514607">
          <w:rPr>
            <w:rFonts w:ascii="Times New Roman" w:hAnsi="Times New Roman" w:cs="Times New Roman"/>
          </w:rPr>
          <w:t xml:space="preserve"> the other variable decreases.</w:t>
        </w:r>
      </w:ins>
      <w:r w:rsidRPr="007B37D2">
        <w:rPr>
          <w:rFonts w:ascii="Times New Roman" w:hAnsi="Times New Roman" w:cs="Times New Roman"/>
        </w:rPr>
        <w:t xml:space="preserve"> This </w:t>
      </w:r>
      <w:del w:id="596" w:author="Regina Hughes" w:date="2017-08-23T18:08:00Z">
        <w:r w:rsidDel="00514607">
          <w:rPr>
            <w:rFonts w:ascii="Times New Roman" w:hAnsi="Times New Roman" w:cs="Times New Roman"/>
          </w:rPr>
          <w:delText xml:space="preserve">example </w:delText>
        </w:r>
      </w:del>
      <w:r>
        <w:rPr>
          <w:rFonts w:ascii="Times New Roman" w:hAnsi="Times New Roman" w:cs="Times New Roman"/>
        </w:rPr>
        <w:t>represents</w:t>
      </w:r>
      <w:r w:rsidRPr="007B37D2">
        <w:rPr>
          <w:rFonts w:ascii="Times New Roman" w:hAnsi="Times New Roman" w:cs="Times New Roman"/>
        </w:rPr>
        <w:t xml:space="preserve"> a _____</w:t>
      </w:r>
      <w:ins w:id="597" w:author="Roberta Dempsey" w:date="2017-08-21T21:12:00Z">
        <w:r w:rsidR="002B6207">
          <w:rPr>
            <w:rFonts w:ascii="Times New Roman" w:hAnsi="Times New Roman" w:cs="Times New Roman"/>
          </w:rPr>
          <w:t>_____</w:t>
        </w:r>
      </w:ins>
      <w:r w:rsidRPr="007B37D2">
        <w:rPr>
          <w:rFonts w:ascii="Times New Roman" w:hAnsi="Times New Roman" w:cs="Times New Roman"/>
        </w:rPr>
        <w:t xml:space="preserve"> correlation.  </w:t>
      </w:r>
    </w:p>
    <w:p w14:paraId="17B714A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negative</w:t>
      </w:r>
    </w:p>
    <w:p w14:paraId="65A009E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zero</w:t>
      </w:r>
    </w:p>
    <w:p w14:paraId="47A8EECF"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casual</w:t>
      </w:r>
    </w:p>
    <w:p w14:paraId="36DE59C2"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positive</w:t>
      </w:r>
    </w:p>
    <w:p w14:paraId="0B264A29" w14:textId="77777777" w:rsidR="000C56C1" w:rsidRDefault="000C56C1" w:rsidP="000C56C1">
      <w:pPr>
        <w:rPr>
          <w:rFonts w:ascii="Times New Roman" w:eastAsia="Times New Roman" w:hAnsi="Times New Roman" w:cs="Times New Roman"/>
        </w:rPr>
      </w:pPr>
    </w:p>
    <w:p w14:paraId="56F7C2D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a</w:t>
      </w:r>
    </w:p>
    <w:p w14:paraId="79FA719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17E3C21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598"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179A7E85" w14:textId="3B27A59E"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del w:id="599" w:author="Regina Hughes" w:date="2017-08-23T18:08:00Z">
        <w:r w:rsidDel="00514607">
          <w:rPr>
            <w:rFonts w:ascii="Times New Roman" w:eastAsia="Times New Roman" w:hAnsi="Times New Roman" w:cs="Times New Roman"/>
          </w:rPr>
          <w:delText>Medium</w:delText>
        </w:r>
      </w:del>
      <w:ins w:id="600" w:author="Regina Hughes" w:date="2017-08-23T18:08:00Z">
        <w:r w:rsidR="00514607">
          <w:rPr>
            <w:rFonts w:ascii="Times New Roman" w:eastAsia="Times New Roman" w:hAnsi="Times New Roman" w:cs="Times New Roman"/>
          </w:rPr>
          <w:t>Easy</w:t>
        </w:r>
      </w:ins>
    </w:p>
    <w:p w14:paraId="1CF47FB2" w14:textId="370BB81B"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601" w:author="Regina Hughes" w:date="2017-08-23T18:08:00Z">
        <w:r w:rsidDel="00514607">
          <w:rPr>
            <w:rFonts w:ascii="Times New Roman" w:eastAsia="Times New Roman" w:hAnsi="Times New Roman" w:cs="Times New Roman"/>
          </w:rPr>
          <w:delText>Apply What You Know</w:delText>
        </w:r>
      </w:del>
      <w:ins w:id="602" w:author="Regina Hughes" w:date="2017-08-23T18:08:00Z">
        <w:r w:rsidR="00514607">
          <w:rPr>
            <w:rFonts w:ascii="Times New Roman" w:eastAsia="Times New Roman" w:hAnsi="Times New Roman" w:cs="Times New Roman"/>
          </w:rPr>
          <w:t>Remember the Facts</w:t>
        </w:r>
      </w:ins>
    </w:p>
    <w:p w14:paraId="6AD39F2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2.4</w:t>
      </w:r>
    </w:p>
    <w:p w14:paraId="538DDD62" w14:textId="77777777" w:rsidR="000C56C1" w:rsidRDefault="000C56C1" w:rsidP="000C56C1">
      <w:pPr>
        <w:rPr>
          <w:rFonts w:ascii="Times New Roman" w:eastAsia="Times New Roman" w:hAnsi="Times New Roman" w:cs="Times New Roman"/>
        </w:rPr>
      </w:pPr>
    </w:p>
    <w:p w14:paraId="0472CB40" w14:textId="77777777" w:rsidR="000C56C1" w:rsidRDefault="000C56C1" w:rsidP="000C56C1">
      <w:pPr>
        <w:rPr>
          <w:rFonts w:ascii="Times New Roman" w:eastAsia="Times New Roman" w:hAnsi="Times New Roman" w:cs="Times New Roman"/>
        </w:rPr>
      </w:pPr>
    </w:p>
    <w:p w14:paraId="42EC1723" w14:textId="3F0E938E" w:rsidR="000C56C1" w:rsidRDefault="000C56C1" w:rsidP="000C56C1">
      <w:pPr>
        <w:rPr>
          <w:rFonts w:ascii="Times New Roman" w:eastAsia="Times New Roman" w:hAnsi="Times New Roman" w:cs="Times New Roman"/>
        </w:rPr>
      </w:pPr>
      <w:del w:id="603" w:author="Roberta Dempsey" w:date="2017-08-21T18:20: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67. Research that involves spending extensive time among the people </w:t>
      </w:r>
      <w:del w:id="604" w:author="Roberta Dempsey" w:date="2017-08-21T21:12:00Z">
        <w:r w:rsidDel="004E4EC9">
          <w:rPr>
            <w:rFonts w:ascii="Times New Roman" w:eastAsia="Times New Roman" w:hAnsi="Times New Roman" w:cs="Times New Roman"/>
          </w:rPr>
          <w:delText xml:space="preserve">begin </w:delText>
        </w:r>
      </w:del>
      <w:ins w:id="605" w:author="Roberta Dempsey" w:date="2017-08-21T21:12:00Z">
        <w:r w:rsidR="004E4EC9">
          <w:rPr>
            <w:rFonts w:ascii="Times New Roman" w:eastAsia="Times New Roman" w:hAnsi="Times New Roman" w:cs="Times New Roman"/>
          </w:rPr>
          <w:t xml:space="preserve">being </w:t>
        </w:r>
      </w:ins>
      <w:r>
        <w:rPr>
          <w:rFonts w:ascii="Times New Roman" w:eastAsia="Times New Roman" w:hAnsi="Times New Roman" w:cs="Times New Roman"/>
        </w:rPr>
        <w:t xml:space="preserve">studied is called </w:t>
      </w:r>
      <w:ins w:id="606" w:author="Roberta Dempsey" w:date="2017-08-21T21:12:00Z">
        <w:r w:rsidR="004E4EC9">
          <w:rPr>
            <w:rFonts w:ascii="Times New Roman" w:eastAsia="Times New Roman" w:hAnsi="Times New Roman" w:cs="Times New Roman"/>
          </w:rPr>
          <w:t>__________.</w:t>
        </w:r>
      </w:ins>
    </w:p>
    <w:p w14:paraId="76407F1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case study research</w:t>
      </w:r>
      <w:del w:id="607" w:author="Roberta Dempsey" w:date="2017-08-21T21:12:00Z">
        <w:r w:rsidDel="004E4EC9">
          <w:rPr>
            <w:rFonts w:ascii="Times New Roman" w:eastAsia="Times New Roman" w:hAnsi="Times New Roman" w:cs="Times New Roman"/>
          </w:rPr>
          <w:delText xml:space="preserve">. </w:delText>
        </w:r>
      </w:del>
    </w:p>
    <w:p w14:paraId="23588C5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ethnographic research</w:t>
      </w:r>
      <w:del w:id="608" w:author="Roberta Dempsey" w:date="2017-08-21T21:12:00Z">
        <w:r w:rsidDel="004E4EC9">
          <w:rPr>
            <w:rFonts w:ascii="Times New Roman" w:eastAsia="Times New Roman" w:hAnsi="Times New Roman" w:cs="Times New Roman"/>
          </w:rPr>
          <w:delText>.</w:delText>
        </w:r>
      </w:del>
    </w:p>
    <w:p w14:paraId="170CD08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correlational research</w:t>
      </w:r>
      <w:del w:id="609" w:author="Roberta Dempsey" w:date="2017-08-21T21:12:00Z">
        <w:r w:rsidDel="004E4EC9">
          <w:rPr>
            <w:rFonts w:ascii="Times New Roman" w:eastAsia="Times New Roman" w:hAnsi="Times New Roman" w:cs="Times New Roman"/>
          </w:rPr>
          <w:delText>.</w:delText>
        </w:r>
      </w:del>
    </w:p>
    <w:p w14:paraId="61A8AC9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ecological research</w:t>
      </w:r>
      <w:del w:id="610" w:author="Roberta Dempsey" w:date="2017-08-21T21:12:00Z">
        <w:r w:rsidDel="004E4EC9">
          <w:rPr>
            <w:rFonts w:ascii="Times New Roman" w:eastAsia="Times New Roman" w:hAnsi="Times New Roman" w:cs="Times New Roman"/>
          </w:rPr>
          <w:delText xml:space="preserve">.  </w:delText>
        </w:r>
      </w:del>
    </w:p>
    <w:p w14:paraId="1EF25675" w14:textId="77777777" w:rsidR="000C56C1" w:rsidRDefault="000C56C1" w:rsidP="000C56C1">
      <w:pPr>
        <w:rPr>
          <w:rFonts w:ascii="Times New Roman" w:eastAsia="Times New Roman" w:hAnsi="Times New Roman" w:cs="Times New Roman"/>
        </w:rPr>
      </w:pPr>
    </w:p>
    <w:p w14:paraId="51EB770F"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514348E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1D50803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11"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34537D9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0206123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3DF6050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222B9BBD" w14:textId="77777777" w:rsidR="000C56C1" w:rsidRDefault="000C56C1" w:rsidP="000C56C1">
      <w:pPr>
        <w:rPr>
          <w:rFonts w:ascii="Times New Roman" w:eastAsia="Times New Roman" w:hAnsi="Times New Roman" w:cs="Times New Roman"/>
        </w:rPr>
      </w:pPr>
    </w:p>
    <w:p w14:paraId="69EA935A" w14:textId="77777777" w:rsidR="00C577FC" w:rsidRDefault="00C577FC" w:rsidP="000C56C1">
      <w:pPr>
        <w:rPr>
          <w:rFonts w:ascii="Times New Roman" w:eastAsia="Times New Roman" w:hAnsi="Times New Roman" w:cs="Times New Roman"/>
        </w:rPr>
      </w:pPr>
    </w:p>
    <w:p w14:paraId="7E0262FF" w14:textId="7F02DD3C" w:rsidR="000C56C1" w:rsidRDefault="000C56C1" w:rsidP="000C56C1">
      <w:pPr>
        <w:rPr>
          <w:rFonts w:ascii="Times New Roman" w:eastAsia="Times New Roman" w:hAnsi="Times New Roman" w:cs="Times New Roman"/>
        </w:rPr>
      </w:pPr>
      <w:del w:id="612" w:author="Roberta Dempsey" w:date="2017-08-21T18:20: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68. </w:t>
      </w:r>
      <w:r>
        <w:rPr>
          <w:rFonts w:ascii="Times New Roman" w:eastAsia="Arial Unicode MS" w:hAnsi="Times New Roman" w:cs="Times New Roman"/>
          <w:noProof/>
          <w:color w:val="000000"/>
        </w:rPr>
        <w:t>Neko</w:t>
      </w:r>
      <w:r w:rsidRPr="001925DA">
        <w:rPr>
          <w:rFonts w:ascii="Times New Roman" w:eastAsia="Arial Unicode MS" w:hAnsi="Times New Roman" w:cs="Times New Roman"/>
          <w:noProof/>
          <w:color w:val="000000"/>
        </w:rPr>
        <w:t xml:space="preserve">, a </w:t>
      </w:r>
      <w:r>
        <w:rPr>
          <w:rFonts w:ascii="Times New Roman" w:eastAsia="Arial Unicode MS" w:hAnsi="Times New Roman" w:cs="Times New Roman"/>
          <w:noProof/>
          <w:color w:val="000000"/>
        </w:rPr>
        <w:t>doctoral</w:t>
      </w:r>
      <w:r w:rsidRPr="001925DA">
        <w:rPr>
          <w:rFonts w:ascii="Times New Roman" w:eastAsia="Arial Unicode MS" w:hAnsi="Times New Roman" w:cs="Times New Roman"/>
          <w:noProof/>
          <w:color w:val="000000"/>
        </w:rPr>
        <w:t xml:space="preserve"> student in psychology, </w:t>
      </w:r>
      <w:r>
        <w:rPr>
          <w:rFonts w:ascii="Times New Roman" w:eastAsia="Arial Unicode MS" w:hAnsi="Times New Roman" w:cs="Times New Roman"/>
          <w:noProof/>
          <w:color w:val="000000"/>
        </w:rPr>
        <w:t>read</w:t>
      </w:r>
      <w:r w:rsidRPr="001925DA">
        <w:rPr>
          <w:rFonts w:ascii="Times New Roman" w:eastAsia="Arial Unicode MS" w:hAnsi="Times New Roman" w:cs="Times New Roman"/>
          <w:noProof/>
          <w:color w:val="000000"/>
        </w:rPr>
        <w:t xml:space="preserve"> </w:t>
      </w:r>
      <w:r>
        <w:rPr>
          <w:rFonts w:ascii="Times New Roman" w:eastAsia="Arial Unicode MS" w:hAnsi="Times New Roman" w:cs="Times New Roman"/>
          <w:noProof/>
          <w:color w:val="000000"/>
        </w:rPr>
        <w:t>a story of a</w:t>
      </w:r>
      <w:r w:rsidRPr="001925DA">
        <w:rPr>
          <w:rFonts w:ascii="Times New Roman" w:eastAsia="Arial Unicode MS" w:hAnsi="Times New Roman" w:cs="Times New Roman"/>
          <w:noProof/>
          <w:color w:val="000000"/>
        </w:rPr>
        <w:t xml:space="preserve"> </w:t>
      </w:r>
      <w:r>
        <w:rPr>
          <w:rFonts w:ascii="Times New Roman" w:eastAsia="Arial Unicode MS" w:hAnsi="Times New Roman" w:cs="Times New Roman"/>
          <w:noProof/>
          <w:color w:val="000000"/>
        </w:rPr>
        <w:t>four</w:t>
      </w:r>
      <w:r w:rsidRPr="001925DA">
        <w:rPr>
          <w:rFonts w:ascii="Times New Roman" w:eastAsia="Arial Unicode MS" w:hAnsi="Times New Roman" w:cs="Times New Roman"/>
          <w:noProof/>
          <w:color w:val="000000"/>
        </w:rPr>
        <w:t xml:space="preserve">-year-old </w:t>
      </w:r>
      <w:r>
        <w:rPr>
          <w:rFonts w:ascii="Times New Roman" w:eastAsia="Arial Unicode MS" w:hAnsi="Times New Roman" w:cs="Times New Roman"/>
          <w:noProof/>
          <w:color w:val="000000"/>
        </w:rPr>
        <w:t>girl</w:t>
      </w:r>
      <w:r w:rsidRPr="001925DA">
        <w:rPr>
          <w:rFonts w:ascii="Times New Roman" w:eastAsia="Arial Unicode MS" w:hAnsi="Times New Roman" w:cs="Times New Roman"/>
          <w:noProof/>
          <w:color w:val="000000"/>
        </w:rPr>
        <w:t xml:space="preserve"> who </w:t>
      </w:r>
      <w:r>
        <w:rPr>
          <w:rFonts w:ascii="Times New Roman" w:eastAsia="Arial Unicode MS" w:hAnsi="Times New Roman" w:cs="Times New Roman"/>
          <w:noProof/>
          <w:color w:val="000000"/>
        </w:rPr>
        <w:t>can recite all of the presidents of the United States in order of their term</w:t>
      </w:r>
      <w:ins w:id="613" w:author="Roberta Dempsey" w:date="2017-08-21T21:12:00Z">
        <w:r w:rsidR="00657712">
          <w:rPr>
            <w:rFonts w:ascii="Times New Roman" w:eastAsia="Arial Unicode MS" w:hAnsi="Times New Roman" w:cs="Times New Roman"/>
            <w:noProof/>
            <w:color w:val="000000"/>
          </w:rPr>
          <w:t>s</w:t>
        </w:r>
      </w:ins>
      <w:r w:rsidRPr="001925DA">
        <w:rPr>
          <w:rFonts w:ascii="Times New Roman" w:eastAsia="Arial Unicode MS" w:hAnsi="Times New Roman" w:cs="Times New Roman"/>
          <w:noProof/>
          <w:color w:val="000000"/>
        </w:rPr>
        <w:t xml:space="preserve">. </w:t>
      </w:r>
      <w:r>
        <w:rPr>
          <w:rFonts w:ascii="Times New Roman" w:eastAsia="Arial Unicode MS" w:hAnsi="Times New Roman" w:cs="Times New Roman"/>
          <w:noProof/>
          <w:color w:val="000000"/>
        </w:rPr>
        <w:t>Neko</w:t>
      </w:r>
      <w:r w:rsidRPr="001925DA">
        <w:rPr>
          <w:rFonts w:ascii="Times New Roman" w:eastAsia="Arial Unicode MS" w:hAnsi="Times New Roman" w:cs="Times New Roman"/>
          <w:noProof/>
          <w:color w:val="000000"/>
        </w:rPr>
        <w:t xml:space="preserve"> is </w:t>
      </w:r>
      <w:r>
        <w:rPr>
          <w:rFonts w:ascii="Times New Roman" w:eastAsia="Arial Unicode MS" w:hAnsi="Times New Roman" w:cs="Times New Roman"/>
          <w:noProof/>
          <w:color w:val="000000"/>
        </w:rPr>
        <w:t>considering</w:t>
      </w:r>
      <w:r w:rsidRPr="001925DA">
        <w:rPr>
          <w:rFonts w:ascii="Times New Roman" w:eastAsia="Arial Unicode MS" w:hAnsi="Times New Roman" w:cs="Times New Roman"/>
          <w:noProof/>
          <w:color w:val="000000"/>
        </w:rPr>
        <w:t xml:space="preserve"> </w:t>
      </w:r>
      <w:r>
        <w:rPr>
          <w:rFonts w:ascii="Times New Roman" w:eastAsia="Arial Unicode MS" w:hAnsi="Times New Roman" w:cs="Times New Roman"/>
          <w:noProof/>
          <w:color w:val="000000"/>
        </w:rPr>
        <w:t>conducting</w:t>
      </w:r>
      <w:r w:rsidRPr="001925DA">
        <w:rPr>
          <w:rFonts w:ascii="Times New Roman" w:eastAsia="Arial Unicode MS" w:hAnsi="Times New Roman" w:cs="Times New Roman"/>
          <w:noProof/>
          <w:color w:val="000000"/>
        </w:rPr>
        <w:t xml:space="preserve"> an in-depth study of the </w:t>
      </w:r>
      <w:r>
        <w:rPr>
          <w:rFonts w:ascii="Times New Roman" w:eastAsia="Arial Unicode MS" w:hAnsi="Times New Roman" w:cs="Times New Roman"/>
          <w:noProof/>
          <w:color w:val="000000"/>
        </w:rPr>
        <w:t xml:space="preserve">young girl </w:t>
      </w:r>
      <w:r w:rsidRPr="001925DA">
        <w:rPr>
          <w:rFonts w:ascii="Times New Roman" w:eastAsia="Arial Unicode MS" w:hAnsi="Times New Roman" w:cs="Times New Roman"/>
          <w:noProof/>
          <w:color w:val="000000"/>
        </w:rPr>
        <w:t>fo</w:t>
      </w:r>
      <w:r>
        <w:rPr>
          <w:rFonts w:ascii="Times New Roman" w:eastAsia="Arial Unicode MS" w:hAnsi="Times New Roman" w:cs="Times New Roman"/>
          <w:noProof/>
          <w:color w:val="000000"/>
        </w:rPr>
        <w:t>r her dissertation because such early-life memory skills are unusual</w:t>
      </w:r>
      <w:r w:rsidRPr="001925DA">
        <w:rPr>
          <w:rFonts w:ascii="Times New Roman" w:eastAsia="Arial Unicode MS" w:hAnsi="Times New Roman" w:cs="Times New Roman"/>
          <w:noProof/>
          <w:color w:val="000000"/>
        </w:rPr>
        <w:t xml:space="preserve">. </w:t>
      </w:r>
      <w:r>
        <w:rPr>
          <w:rFonts w:ascii="Times New Roman" w:eastAsia="Arial Unicode MS" w:hAnsi="Times New Roman" w:cs="Times New Roman"/>
          <w:noProof/>
          <w:color w:val="000000"/>
        </w:rPr>
        <w:t>Neko</w:t>
      </w:r>
      <w:r w:rsidRPr="001925DA">
        <w:rPr>
          <w:rFonts w:ascii="Times New Roman" w:eastAsia="Arial Unicode MS" w:hAnsi="Times New Roman" w:cs="Times New Roman"/>
          <w:noProof/>
          <w:color w:val="000000"/>
        </w:rPr>
        <w:t xml:space="preserve"> is </w:t>
      </w:r>
      <w:r>
        <w:rPr>
          <w:rFonts w:ascii="Times New Roman" w:eastAsia="Arial Unicode MS" w:hAnsi="Times New Roman" w:cs="Times New Roman"/>
          <w:noProof/>
          <w:color w:val="000000"/>
        </w:rPr>
        <w:t xml:space="preserve">referring to </w:t>
      </w:r>
      <w:del w:id="614" w:author="Roberta Dempsey" w:date="2017-08-21T21:13:00Z">
        <w:r w:rsidDel="00E866E1">
          <w:rPr>
            <w:rFonts w:ascii="Times New Roman" w:eastAsia="Arial Unicode MS" w:hAnsi="Times New Roman" w:cs="Times New Roman"/>
            <w:noProof/>
            <w:color w:val="000000"/>
          </w:rPr>
          <w:delText xml:space="preserve">what </w:delText>
        </w:r>
      </w:del>
      <w:ins w:id="615" w:author="Roberta Dempsey" w:date="2017-08-21T21:13:00Z">
        <w:r w:rsidR="00E866E1">
          <w:rPr>
            <w:rFonts w:ascii="Times New Roman" w:eastAsia="Arial Unicode MS" w:hAnsi="Times New Roman" w:cs="Times New Roman"/>
            <w:noProof/>
            <w:color w:val="000000"/>
          </w:rPr>
          <w:t>the __________</w:t>
        </w:r>
      </w:ins>
      <w:del w:id="616" w:author="Roberta Dempsey" w:date="2017-08-21T21:13:00Z">
        <w:r w:rsidDel="00E866E1">
          <w:rPr>
            <w:rFonts w:ascii="Times New Roman" w:eastAsia="Arial Unicode MS" w:hAnsi="Times New Roman" w:cs="Times New Roman"/>
            <w:noProof/>
            <w:color w:val="000000"/>
          </w:rPr>
          <w:delText>type of</w:delText>
        </w:r>
      </w:del>
      <w:r>
        <w:rPr>
          <w:rFonts w:ascii="Times New Roman" w:eastAsia="Arial Unicode MS" w:hAnsi="Times New Roman" w:cs="Times New Roman"/>
          <w:noProof/>
          <w:color w:val="000000"/>
        </w:rPr>
        <w:t xml:space="preserve"> research</w:t>
      </w:r>
      <w:r w:rsidRPr="001925DA">
        <w:rPr>
          <w:rFonts w:ascii="Times New Roman" w:eastAsia="Arial Unicode MS" w:hAnsi="Times New Roman" w:cs="Times New Roman"/>
          <w:noProof/>
          <w:color w:val="000000"/>
        </w:rPr>
        <w:t xml:space="preserve"> method</w:t>
      </w:r>
      <w:ins w:id="617" w:author="Roberta Dempsey" w:date="2017-08-21T21:13:00Z">
        <w:r w:rsidR="00E866E1">
          <w:rPr>
            <w:rFonts w:ascii="Times New Roman" w:eastAsia="Arial Unicode MS" w:hAnsi="Times New Roman" w:cs="Times New Roman"/>
            <w:noProof/>
            <w:color w:val="000000"/>
          </w:rPr>
          <w:t>.</w:t>
        </w:r>
      </w:ins>
      <w:del w:id="618" w:author="Roberta Dempsey" w:date="2017-08-21T21:13:00Z">
        <w:r w:rsidRPr="001925DA" w:rsidDel="00E866E1">
          <w:rPr>
            <w:rFonts w:ascii="Times New Roman" w:eastAsia="Arial Unicode MS" w:hAnsi="Times New Roman" w:cs="Times New Roman"/>
            <w:noProof/>
            <w:color w:val="000000"/>
          </w:rPr>
          <w:delText>?</w:delText>
        </w:r>
      </w:del>
    </w:p>
    <w:p w14:paraId="3C9CB976" w14:textId="0869F002"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619" w:author="Roberta Dempsey" w:date="2017-08-21T21:13:00Z">
        <w:r w:rsidDel="00E866E1">
          <w:rPr>
            <w:rFonts w:ascii="Times New Roman" w:eastAsia="Times New Roman" w:hAnsi="Times New Roman" w:cs="Times New Roman"/>
          </w:rPr>
          <w:delText xml:space="preserve">Naturalistic </w:delText>
        </w:r>
      </w:del>
      <w:ins w:id="620" w:author="Roberta Dempsey" w:date="2017-08-21T21:13:00Z">
        <w:r w:rsidR="00E866E1">
          <w:rPr>
            <w:rFonts w:ascii="Times New Roman" w:eastAsia="Times New Roman" w:hAnsi="Times New Roman" w:cs="Times New Roman"/>
          </w:rPr>
          <w:t xml:space="preserve">naturalistic </w:t>
        </w:r>
      </w:ins>
      <w:r>
        <w:rPr>
          <w:rFonts w:ascii="Times New Roman" w:eastAsia="Times New Roman" w:hAnsi="Times New Roman" w:cs="Times New Roman"/>
        </w:rPr>
        <w:t>observation</w:t>
      </w:r>
    </w:p>
    <w:p w14:paraId="6383C233" w14:textId="4B2F944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621" w:author="Roberta Dempsey" w:date="2017-08-21T21:13:00Z">
        <w:r w:rsidDel="00E866E1">
          <w:rPr>
            <w:rFonts w:ascii="Times New Roman" w:eastAsia="Times New Roman" w:hAnsi="Times New Roman" w:cs="Times New Roman"/>
          </w:rPr>
          <w:delText xml:space="preserve">Ethnographic </w:delText>
        </w:r>
      </w:del>
      <w:ins w:id="622" w:author="Roberta Dempsey" w:date="2017-08-21T21:13:00Z">
        <w:r w:rsidR="00E866E1">
          <w:rPr>
            <w:rFonts w:ascii="Times New Roman" w:eastAsia="Times New Roman" w:hAnsi="Times New Roman" w:cs="Times New Roman"/>
          </w:rPr>
          <w:t xml:space="preserve">ethnographic </w:t>
        </w:r>
      </w:ins>
      <w:r>
        <w:rPr>
          <w:rFonts w:ascii="Times New Roman" w:eastAsia="Times New Roman" w:hAnsi="Times New Roman" w:cs="Times New Roman"/>
        </w:rPr>
        <w:t xml:space="preserve">research   </w:t>
      </w:r>
    </w:p>
    <w:p w14:paraId="50BE12AA" w14:textId="01BF4FD9"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623" w:author="Roberta Dempsey" w:date="2017-08-21T21:13:00Z">
        <w:r w:rsidDel="00E866E1">
          <w:rPr>
            <w:rFonts w:ascii="Times New Roman" w:eastAsia="Times New Roman" w:hAnsi="Times New Roman" w:cs="Times New Roman"/>
          </w:rPr>
          <w:delText xml:space="preserve">Case </w:delText>
        </w:r>
      </w:del>
      <w:ins w:id="624" w:author="Roberta Dempsey" w:date="2017-08-21T21:13:00Z">
        <w:r w:rsidR="00E866E1">
          <w:rPr>
            <w:rFonts w:ascii="Times New Roman" w:eastAsia="Times New Roman" w:hAnsi="Times New Roman" w:cs="Times New Roman"/>
          </w:rPr>
          <w:t xml:space="preserve">case </w:t>
        </w:r>
      </w:ins>
      <w:r>
        <w:rPr>
          <w:rFonts w:ascii="Times New Roman" w:eastAsia="Times New Roman" w:hAnsi="Times New Roman" w:cs="Times New Roman"/>
        </w:rPr>
        <w:t>study</w:t>
      </w:r>
    </w:p>
    <w:p w14:paraId="26DEF26E" w14:textId="6ED0CF25"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625" w:author="Roberta Dempsey" w:date="2017-08-21T21:13:00Z">
        <w:r w:rsidDel="00E866E1">
          <w:rPr>
            <w:rFonts w:ascii="Times New Roman" w:eastAsia="Times New Roman" w:hAnsi="Times New Roman" w:cs="Times New Roman"/>
          </w:rPr>
          <w:delText xml:space="preserve">Correlational </w:delText>
        </w:r>
      </w:del>
      <w:ins w:id="626" w:author="Roberta Dempsey" w:date="2017-08-21T21:13:00Z">
        <w:r w:rsidR="00E866E1">
          <w:rPr>
            <w:rFonts w:ascii="Times New Roman" w:eastAsia="Times New Roman" w:hAnsi="Times New Roman" w:cs="Times New Roman"/>
          </w:rPr>
          <w:t xml:space="preserve">correlational </w:t>
        </w:r>
      </w:ins>
      <w:r>
        <w:rPr>
          <w:rFonts w:ascii="Times New Roman" w:eastAsia="Times New Roman" w:hAnsi="Times New Roman" w:cs="Times New Roman"/>
        </w:rPr>
        <w:t xml:space="preserve">design </w:t>
      </w:r>
    </w:p>
    <w:p w14:paraId="5207244D" w14:textId="77777777" w:rsidR="000C56C1" w:rsidRDefault="000C56C1" w:rsidP="000C56C1">
      <w:pPr>
        <w:rPr>
          <w:rFonts w:ascii="Times New Roman" w:eastAsia="Times New Roman" w:hAnsi="Times New Roman" w:cs="Times New Roman"/>
        </w:rPr>
      </w:pPr>
    </w:p>
    <w:p w14:paraId="77087C9B"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1BA12FF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1.4.3 Distinguish between major types of research design.  </w:t>
      </w:r>
    </w:p>
    <w:p w14:paraId="11B9A85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27"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1A7BDF6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1D357AE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27B8FAFD"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7E81742E" w14:textId="77777777" w:rsidR="000C56C1" w:rsidRDefault="000C56C1" w:rsidP="000C56C1">
      <w:pPr>
        <w:rPr>
          <w:rFonts w:ascii="Times New Roman" w:eastAsia="Times New Roman" w:hAnsi="Times New Roman" w:cs="Times New Roman"/>
        </w:rPr>
      </w:pPr>
    </w:p>
    <w:p w14:paraId="542891C1" w14:textId="77777777" w:rsidR="000C56C1" w:rsidRDefault="000C56C1" w:rsidP="000C56C1">
      <w:pPr>
        <w:rPr>
          <w:rFonts w:ascii="Times New Roman" w:eastAsia="Times New Roman" w:hAnsi="Times New Roman" w:cs="Times New Roman"/>
        </w:rPr>
      </w:pPr>
      <w:del w:id="628" w:author="Roberta Dempsey" w:date="2017-08-21T18:20: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69. </w:t>
      </w:r>
      <w:r w:rsidRPr="0088446D">
        <w:rPr>
          <w:rFonts w:ascii="Times New Roman" w:hAnsi="Times New Roman" w:cs="Times New Roman"/>
          <w:color w:val="000000"/>
        </w:rPr>
        <w:t xml:space="preserve">Which </w:t>
      </w:r>
      <w:r>
        <w:rPr>
          <w:rFonts w:ascii="Times New Roman" w:hAnsi="Times New Roman" w:cs="Times New Roman"/>
          <w:color w:val="000000"/>
        </w:rPr>
        <w:t xml:space="preserve">developmental </w:t>
      </w:r>
      <w:r w:rsidRPr="0088446D">
        <w:rPr>
          <w:rFonts w:ascii="Times New Roman" w:hAnsi="Times New Roman" w:cs="Times New Roman"/>
          <w:color w:val="000000"/>
        </w:rPr>
        <w:t xml:space="preserve">research </w:t>
      </w:r>
      <w:r>
        <w:rPr>
          <w:rFonts w:ascii="Times New Roman" w:hAnsi="Times New Roman" w:cs="Times New Roman"/>
          <w:color w:val="000000"/>
        </w:rPr>
        <w:t>design</w:t>
      </w:r>
      <w:r w:rsidRPr="0088446D">
        <w:rPr>
          <w:rFonts w:ascii="Times New Roman" w:hAnsi="Times New Roman" w:cs="Times New Roman"/>
          <w:color w:val="000000"/>
        </w:rPr>
        <w:t xml:space="preserve"> is most </w:t>
      </w:r>
      <w:r>
        <w:rPr>
          <w:rFonts w:ascii="Times New Roman" w:hAnsi="Times New Roman" w:cs="Times New Roman"/>
          <w:color w:val="000000"/>
        </w:rPr>
        <w:t>appropriate</w:t>
      </w:r>
      <w:r w:rsidRPr="0088446D">
        <w:rPr>
          <w:rFonts w:ascii="Times New Roman" w:hAnsi="Times New Roman" w:cs="Times New Roman"/>
          <w:color w:val="000000"/>
        </w:rPr>
        <w:t xml:space="preserve"> for </w:t>
      </w:r>
      <w:r>
        <w:rPr>
          <w:rFonts w:ascii="Times New Roman" w:hAnsi="Times New Roman" w:cs="Times New Roman"/>
          <w:color w:val="000000"/>
        </w:rPr>
        <w:t>examining</w:t>
      </w:r>
      <w:r w:rsidRPr="0088446D">
        <w:rPr>
          <w:rFonts w:ascii="Times New Roman" w:hAnsi="Times New Roman" w:cs="Times New Roman"/>
          <w:color w:val="000000"/>
        </w:rPr>
        <w:t xml:space="preserve"> factors that </w:t>
      </w:r>
      <w:r>
        <w:rPr>
          <w:rFonts w:ascii="Times New Roman" w:hAnsi="Times New Roman" w:cs="Times New Roman"/>
          <w:color w:val="000000"/>
        </w:rPr>
        <w:t>impact</w:t>
      </w:r>
      <w:r w:rsidRPr="0088446D">
        <w:rPr>
          <w:rFonts w:ascii="Times New Roman" w:hAnsi="Times New Roman" w:cs="Times New Roman"/>
          <w:color w:val="000000"/>
        </w:rPr>
        <w:t xml:space="preserve"> behavioral change over time</w:t>
      </w:r>
      <w:r>
        <w:rPr>
          <w:rFonts w:ascii="Times New Roman" w:hAnsi="Times New Roman" w:cs="Times New Roman"/>
          <w:color w:val="000000"/>
        </w:rPr>
        <w:t>?</w:t>
      </w:r>
    </w:p>
    <w:p w14:paraId="336C8D41"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correlational</w:t>
      </w:r>
    </w:p>
    <w:p w14:paraId="6673BEE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longitudinal</w:t>
      </w:r>
    </w:p>
    <w:p w14:paraId="0170221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cross-sectional</w:t>
      </w:r>
    </w:p>
    <w:p w14:paraId="45D8118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cohort</w:t>
      </w:r>
    </w:p>
    <w:p w14:paraId="0D259E6C"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 </w:t>
      </w:r>
    </w:p>
    <w:p w14:paraId="773B5884"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3ABFC48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1.4.4 Describe the two types of research designs distinctive to developmental psychology.   </w:t>
      </w:r>
    </w:p>
    <w:p w14:paraId="69E248C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29"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290ED1D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3893D20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9ED62F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42FA39FB" w14:textId="77777777" w:rsidR="000C56C1" w:rsidRDefault="000C56C1" w:rsidP="000C56C1">
      <w:pPr>
        <w:rPr>
          <w:rFonts w:ascii="Times New Roman" w:eastAsia="Times New Roman" w:hAnsi="Times New Roman" w:cs="Times New Roman"/>
        </w:rPr>
      </w:pPr>
    </w:p>
    <w:p w14:paraId="148F1805" w14:textId="77777777" w:rsidR="000C56C1" w:rsidRDefault="000C56C1" w:rsidP="000C56C1">
      <w:pPr>
        <w:rPr>
          <w:rFonts w:ascii="Times New Roman" w:eastAsia="Times New Roman" w:hAnsi="Times New Roman" w:cs="Times New Roman"/>
        </w:rPr>
      </w:pPr>
    </w:p>
    <w:p w14:paraId="50993661" w14:textId="77777777" w:rsidR="000C56C1" w:rsidRDefault="000C56C1" w:rsidP="000C56C1">
      <w:pPr>
        <w:rPr>
          <w:rFonts w:ascii="Times New Roman" w:eastAsia="Times New Roman" w:hAnsi="Times New Roman" w:cs="Times New Roman"/>
        </w:rPr>
      </w:pPr>
      <w:del w:id="630" w:author="Roberta Dempsey" w:date="2017-08-21T18:20: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70. </w:t>
      </w:r>
      <w:r>
        <w:rPr>
          <w:rFonts w:ascii="Times New Roman" w:hAnsi="Times New Roman" w:cs="Times New Roman"/>
          <w:color w:val="000000"/>
        </w:rPr>
        <w:t>Chang</w:t>
      </w:r>
      <w:r w:rsidRPr="0088446D">
        <w:rPr>
          <w:rFonts w:ascii="Times New Roman" w:hAnsi="Times New Roman" w:cs="Times New Roman"/>
          <w:color w:val="000000"/>
        </w:rPr>
        <w:t xml:space="preserve"> is </w:t>
      </w:r>
      <w:r>
        <w:rPr>
          <w:rFonts w:ascii="Times New Roman" w:hAnsi="Times New Roman" w:cs="Times New Roman"/>
          <w:color w:val="000000"/>
        </w:rPr>
        <w:t>collecting</w:t>
      </w:r>
      <w:r w:rsidRPr="0088446D">
        <w:rPr>
          <w:rFonts w:ascii="Times New Roman" w:hAnsi="Times New Roman" w:cs="Times New Roman"/>
          <w:color w:val="000000"/>
        </w:rPr>
        <w:t xml:space="preserve"> </w:t>
      </w:r>
      <w:r>
        <w:rPr>
          <w:rFonts w:ascii="Times New Roman" w:hAnsi="Times New Roman" w:cs="Times New Roman"/>
          <w:color w:val="000000"/>
        </w:rPr>
        <w:t>data</w:t>
      </w:r>
      <w:r w:rsidRPr="0088446D">
        <w:rPr>
          <w:rFonts w:ascii="Times New Roman" w:hAnsi="Times New Roman" w:cs="Times New Roman"/>
          <w:color w:val="000000"/>
        </w:rPr>
        <w:t xml:space="preserve"> on the number of </w:t>
      </w:r>
      <w:r>
        <w:rPr>
          <w:rFonts w:ascii="Times New Roman" w:hAnsi="Times New Roman" w:cs="Times New Roman"/>
          <w:color w:val="000000"/>
        </w:rPr>
        <w:t>hours</w:t>
      </w:r>
      <w:r w:rsidRPr="0088446D">
        <w:rPr>
          <w:rFonts w:ascii="Times New Roman" w:hAnsi="Times New Roman" w:cs="Times New Roman"/>
          <w:color w:val="000000"/>
        </w:rPr>
        <w:t xml:space="preserve"> people </w:t>
      </w:r>
      <w:r>
        <w:rPr>
          <w:rFonts w:ascii="Times New Roman" w:hAnsi="Times New Roman" w:cs="Times New Roman"/>
          <w:color w:val="000000"/>
        </w:rPr>
        <w:t>sleep</w:t>
      </w:r>
      <w:r w:rsidRPr="0088446D">
        <w:rPr>
          <w:rFonts w:ascii="Times New Roman" w:hAnsi="Times New Roman" w:cs="Times New Roman"/>
          <w:color w:val="000000"/>
        </w:rPr>
        <w:t xml:space="preserve">. </w:t>
      </w:r>
      <w:r>
        <w:rPr>
          <w:rFonts w:ascii="Times New Roman" w:hAnsi="Times New Roman" w:cs="Times New Roman"/>
          <w:color w:val="000000"/>
        </w:rPr>
        <w:t>O</w:t>
      </w:r>
      <w:r w:rsidRPr="0088446D">
        <w:rPr>
          <w:rFonts w:ascii="Times New Roman" w:hAnsi="Times New Roman" w:cs="Times New Roman"/>
          <w:color w:val="000000"/>
        </w:rPr>
        <w:t xml:space="preserve">ver </w:t>
      </w:r>
      <w:r>
        <w:rPr>
          <w:rFonts w:ascii="Times New Roman" w:hAnsi="Times New Roman" w:cs="Times New Roman"/>
          <w:color w:val="000000"/>
        </w:rPr>
        <w:t>a period</w:t>
      </w:r>
      <w:r w:rsidRPr="0088446D">
        <w:rPr>
          <w:rFonts w:ascii="Times New Roman" w:hAnsi="Times New Roman" w:cs="Times New Roman"/>
          <w:color w:val="000000"/>
        </w:rPr>
        <w:t xml:space="preserve"> of </w:t>
      </w:r>
      <w:r>
        <w:rPr>
          <w:rFonts w:ascii="Times New Roman" w:hAnsi="Times New Roman" w:cs="Times New Roman"/>
          <w:color w:val="000000"/>
        </w:rPr>
        <w:t>two</w:t>
      </w:r>
      <w:r w:rsidRPr="0088446D">
        <w:rPr>
          <w:rFonts w:ascii="Times New Roman" w:hAnsi="Times New Roman" w:cs="Times New Roman"/>
          <w:color w:val="000000"/>
        </w:rPr>
        <w:t xml:space="preserve"> week</w:t>
      </w:r>
      <w:r>
        <w:rPr>
          <w:rFonts w:ascii="Times New Roman" w:hAnsi="Times New Roman" w:cs="Times New Roman"/>
          <w:color w:val="000000"/>
        </w:rPr>
        <w:t>s</w:t>
      </w:r>
      <w:r w:rsidRPr="0088446D">
        <w:rPr>
          <w:rFonts w:ascii="Times New Roman" w:hAnsi="Times New Roman" w:cs="Times New Roman"/>
          <w:color w:val="000000"/>
        </w:rPr>
        <w:t xml:space="preserve">, </w:t>
      </w:r>
      <w:r>
        <w:rPr>
          <w:rFonts w:ascii="Times New Roman" w:hAnsi="Times New Roman" w:cs="Times New Roman"/>
          <w:color w:val="000000"/>
        </w:rPr>
        <w:t>he</w:t>
      </w:r>
      <w:r w:rsidRPr="0088446D">
        <w:rPr>
          <w:rFonts w:ascii="Times New Roman" w:hAnsi="Times New Roman" w:cs="Times New Roman"/>
          <w:color w:val="000000"/>
        </w:rPr>
        <w:t xml:space="preserve"> gathers </w:t>
      </w:r>
      <w:r>
        <w:rPr>
          <w:rFonts w:ascii="Times New Roman" w:hAnsi="Times New Roman" w:cs="Times New Roman"/>
          <w:color w:val="000000"/>
        </w:rPr>
        <w:t>information</w:t>
      </w:r>
      <w:r w:rsidRPr="0088446D">
        <w:rPr>
          <w:rFonts w:ascii="Times New Roman" w:hAnsi="Times New Roman" w:cs="Times New Roman"/>
          <w:color w:val="000000"/>
        </w:rPr>
        <w:t xml:space="preserve"> about the number of daily </w:t>
      </w:r>
      <w:r>
        <w:rPr>
          <w:rFonts w:ascii="Times New Roman" w:hAnsi="Times New Roman" w:cs="Times New Roman"/>
          <w:color w:val="000000"/>
        </w:rPr>
        <w:t>hours of sleep</w:t>
      </w:r>
      <w:r w:rsidRPr="0088446D">
        <w:rPr>
          <w:rFonts w:ascii="Times New Roman" w:hAnsi="Times New Roman" w:cs="Times New Roman"/>
          <w:color w:val="000000"/>
        </w:rPr>
        <w:t xml:space="preserve"> </w:t>
      </w:r>
      <w:r>
        <w:rPr>
          <w:rFonts w:ascii="Times New Roman" w:hAnsi="Times New Roman" w:cs="Times New Roman"/>
          <w:color w:val="000000"/>
        </w:rPr>
        <w:t>of</w:t>
      </w:r>
      <w:r w:rsidRPr="0088446D">
        <w:rPr>
          <w:rFonts w:ascii="Times New Roman" w:hAnsi="Times New Roman" w:cs="Times New Roman"/>
          <w:color w:val="000000"/>
        </w:rPr>
        <w:t xml:space="preserve"> </w:t>
      </w:r>
      <w:r>
        <w:rPr>
          <w:rFonts w:ascii="Times New Roman" w:hAnsi="Times New Roman" w:cs="Times New Roman"/>
          <w:color w:val="000000"/>
        </w:rPr>
        <w:t>125</w:t>
      </w:r>
      <w:r w:rsidRPr="0088446D">
        <w:rPr>
          <w:rFonts w:ascii="Times New Roman" w:hAnsi="Times New Roman" w:cs="Times New Roman"/>
          <w:color w:val="000000"/>
        </w:rPr>
        <w:t xml:space="preserve"> people at each of the following ages—1</w:t>
      </w:r>
      <w:r>
        <w:rPr>
          <w:rFonts w:ascii="Times New Roman" w:hAnsi="Times New Roman" w:cs="Times New Roman"/>
          <w:color w:val="000000"/>
        </w:rPr>
        <w:t>5</w:t>
      </w:r>
      <w:r w:rsidRPr="0088446D">
        <w:rPr>
          <w:rFonts w:ascii="Times New Roman" w:hAnsi="Times New Roman" w:cs="Times New Roman"/>
          <w:color w:val="000000"/>
        </w:rPr>
        <w:t>, 2</w:t>
      </w:r>
      <w:r>
        <w:rPr>
          <w:rFonts w:ascii="Times New Roman" w:hAnsi="Times New Roman" w:cs="Times New Roman"/>
          <w:color w:val="000000"/>
        </w:rPr>
        <w:t>5</w:t>
      </w:r>
      <w:r w:rsidRPr="0088446D">
        <w:rPr>
          <w:rFonts w:ascii="Times New Roman" w:hAnsi="Times New Roman" w:cs="Times New Roman"/>
          <w:color w:val="000000"/>
        </w:rPr>
        <w:t>, 3</w:t>
      </w:r>
      <w:r>
        <w:rPr>
          <w:rFonts w:ascii="Times New Roman" w:hAnsi="Times New Roman" w:cs="Times New Roman"/>
          <w:color w:val="000000"/>
        </w:rPr>
        <w:t>5</w:t>
      </w:r>
      <w:r w:rsidRPr="0088446D">
        <w:rPr>
          <w:rFonts w:ascii="Times New Roman" w:hAnsi="Times New Roman" w:cs="Times New Roman"/>
          <w:color w:val="000000"/>
        </w:rPr>
        <w:t>, 4</w:t>
      </w:r>
      <w:r>
        <w:rPr>
          <w:rFonts w:ascii="Times New Roman" w:hAnsi="Times New Roman" w:cs="Times New Roman"/>
          <w:color w:val="000000"/>
        </w:rPr>
        <w:t>5</w:t>
      </w:r>
      <w:r w:rsidRPr="0088446D">
        <w:rPr>
          <w:rFonts w:ascii="Times New Roman" w:hAnsi="Times New Roman" w:cs="Times New Roman"/>
          <w:color w:val="000000"/>
        </w:rPr>
        <w:t>, 5</w:t>
      </w:r>
      <w:r>
        <w:rPr>
          <w:rFonts w:ascii="Times New Roman" w:hAnsi="Times New Roman" w:cs="Times New Roman"/>
          <w:color w:val="000000"/>
        </w:rPr>
        <w:t>5</w:t>
      </w:r>
      <w:r w:rsidRPr="0088446D">
        <w:rPr>
          <w:rFonts w:ascii="Times New Roman" w:hAnsi="Times New Roman" w:cs="Times New Roman"/>
          <w:color w:val="000000"/>
        </w:rPr>
        <w:t>, 6</w:t>
      </w:r>
      <w:r>
        <w:rPr>
          <w:rFonts w:ascii="Times New Roman" w:hAnsi="Times New Roman" w:cs="Times New Roman"/>
          <w:color w:val="000000"/>
        </w:rPr>
        <w:t>5</w:t>
      </w:r>
      <w:r w:rsidRPr="0088446D">
        <w:rPr>
          <w:rFonts w:ascii="Times New Roman" w:hAnsi="Times New Roman" w:cs="Times New Roman"/>
          <w:color w:val="000000"/>
        </w:rPr>
        <w:t xml:space="preserve">, </w:t>
      </w:r>
      <w:r>
        <w:rPr>
          <w:rFonts w:ascii="Times New Roman" w:hAnsi="Times New Roman" w:cs="Times New Roman"/>
          <w:color w:val="000000"/>
        </w:rPr>
        <w:t xml:space="preserve">and </w:t>
      </w:r>
      <w:r w:rsidRPr="0088446D">
        <w:rPr>
          <w:rFonts w:ascii="Times New Roman" w:hAnsi="Times New Roman" w:cs="Times New Roman"/>
          <w:color w:val="000000"/>
        </w:rPr>
        <w:t>7</w:t>
      </w:r>
      <w:r>
        <w:rPr>
          <w:rFonts w:ascii="Times New Roman" w:hAnsi="Times New Roman" w:cs="Times New Roman"/>
          <w:color w:val="000000"/>
        </w:rPr>
        <w:t>5</w:t>
      </w:r>
      <w:r w:rsidRPr="0088446D">
        <w:rPr>
          <w:rFonts w:ascii="Times New Roman" w:hAnsi="Times New Roman" w:cs="Times New Roman"/>
          <w:color w:val="000000"/>
        </w:rPr>
        <w:t xml:space="preserve"> years—and </w:t>
      </w:r>
      <w:r>
        <w:rPr>
          <w:rFonts w:ascii="Times New Roman" w:hAnsi="Times New Roman" w:cs="Times New Roman"/>
          <w:color w:val="000000"/>
        </w:rPr>
        <w:t>searches</w:t>
      </w:r>
      <w:r w:rsidRPr="0088446D">
        <w:rPr>
          <w:rFonts w:ascii="Times New Roman" w:hAnsi="Times New Roman" w:cs="Times New Roman"/>
          <w:color w:val="000000"/>
        </w:rPr>
        <w:t xml:space="preserve"> for </w:t>
      </w:r>
      <w:r>
        <w:rPr>
          <w:rFonts w:ascii="Times New Roman" w:hAnsi="Times New Roman" w:cs="Times New Roman"/>
          <w:color w:val="000000"/>
        </w:rPr>
        <w:t xml:space="preserve">any apparent </w:t>
      </w:r>
      <w:r w:rsidRPr="0088446D">
        <w:rPr>
          <w:rFonts w:ascii="Times New Roman" w:hAnsi="Times New Roman" w:cs="Times New Roman"/>
          <w:color w:val="000000"/>
        </w:rPr>
        <w:t>differences. Wh</w:t>
      </w:r>
      <w:r>
        <w:rPr>
          <w:rFonts w:ascii="Times New Roman" w:hAnsi="Times New Roman" w:cs="Times New Roman"/>
          <w:color w:val="000000"/>
        </w:rPr>
        <w:t>ich</w:t>
      </w:r>
      <w:r w:rsidRPr="0088446D">
        <w:rPr>
          <w:rFonts w:ascii="Times New Roman" w:hAnsi="Times New Roman" w:cs="Times New Roman"/>
          <w:color w:val="000000"/>
        </w:rPr>
        <w:t xml:space="preserve"> type of </w:t>
      </w:r>
      <w:r>
        <w:rPr>
          <w:rFonts w:ascii="Times New Roman" w:hAnsi="Times New Roman" w:cs="Times New Roman"/>
          <w:color w:val="000000"/>
        </w:rPr>
        <w:t xml:space="preserve">developmental </w:t>
      </w:r>
      <w:r w:rsidRPr="0088446D">
        <w:rPr>
          <w:rFonts w:ascii="Times New Roman" w:hAnsi="Times New Roman" w:cs="Times New Roman"/>
          <w:color w:val="000000"/>
        </w:rPr>
        <w:t xml:space="preserve">research design is </w:t>
      </w:r>
      <w:r>
        <w:rPr>
          <w:rFonts w:ascii="Times New Roman" w:hAnsi="Times New Roman" w:cs="Times New Roman"/>
          <w:color w:val="000000"/>
        </w:rPr>
        <w:t>Chang</w:t>
      </w:r>
      <w:r w:rsidRPr="0088446D">
        <w:rPr>
          <w:rFonts w:ascii="Times New Roman" w:hAnsi="Times New Roman" w:cs="Times New Roman"/>
          <w:color w:val="000000"/>
        </w:rPr>
        <w:t xml:space="preserve"> using?</w:t>
      </w:r>
    </w:p>
    <w:p w14:paraId="20C81AC8" w14:textId="7A901736" w:rsidR="000C56C1" w:rsidRDefault="001F2608" w:rsidP="000C56C1">
      <w:pPr>
        <w:rPr>
          <w:rFonts w:ascii="Times New Roman" w:eastAsia="Times New Roman" w:hAnsi="Times New Roman" w:cs="Times New Roman"/>
        </w:rPr>
      </w:pPr>
      <w:r>
        <w:rPr>
          <w:rFonts w:ascii="Times New Roman" w:eastAsia="Times New Roman" w:hAnsi="Times New Roman" w:cs="Times New Roman"/>
        </w:rPr>
        <w:t xml:space="preserve">a) </w:t>
      </w:r>
      <w:r w:rsidR="000C56C1">
        <w:rPr>
          <w:rFonts w:ascii="Times New Roman" w:eastAsia="Times New Roman" w:hAnsi="Times New Roman" w:cs="Times New Roman"/>
        </w:rPr>
        <w:t>correlational</w:t>
      </w:r>
    </w:p>
    <w:p w14:paraId="37B8219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longitudinal </w:t>
      </w:r>
    </w:p>
    <w:p w14:paraId="2DED0A1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generational</w:t>
      </w:r>
    </w:p>
    <w:p w14:paraId="79A8568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cross-sectional</w:t>
      </w:r>
    </w:p>
    <w:p w14:paraId="4A0CCB97" w14:textId="77777777" w:rsidR="000C56C1" w:rsidRDefault="000C56C1" w:rsidP="000C56C1">
      <w:pPr>
        <w:rPr>
          <w:rFonts w:ascii="Times New Roman" w:eastAsia="Times New Roman" w:hAnsi="Times New Roman" w:cs="Times New Roman"/>
        </w:rPr>
      </w:pPr>
    </w:p>
    <w:p w14:paraId="67EB4994"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d</w:t>
      </w:r>
    </w:p>
    <w:p w14:paraId="487297E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1.4.4 Describe the two types of research designs distinctive to developmental psychology.   </w:t>
      </w:r>
    </w:p>
    <w:p w14:paraId="6F3AF47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31"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43C0D71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580761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2E2A7EF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2.4</w:t>
      </w:r>
    </w:p>
    <w:p w14:paraId="2F556B60" w14:textId="77777777" w:rsidR="000C56C1" w:rsidRDefault="000C56C1" w:rsidP="000C56C1">
      <w:pPr>
        <w:rPr>
          <w:rFonts w:ascii="Times New Roman" w:eastAsia="Times New Roman" w:hAnsi="Times New Roman" w:cs="Times New Roman"/>
        </w:rPr>
      </w:pPr>
    </w:p>
    <w:p w14:paraId="6598E72D" w14:textId="77777777" w:rsidR="003B77A3" w:rsidRDefault="003B77A3">
      <w:pPr>
        <w:rPr>
          <w:ins w:id="632" w:author="Roberta Dempsey" w:date="2017-08-21T18:20:00Z"/>
          <w:rFonts w:ascii="Times New Roman" w:eastAsia="Times New Roman" w:hAnsi="Times New Roman" w:cs="Times New Roman"/>
        </w:rPr>
      </w:pPr>
      <w:ins w:id="633" w:author="Roberta Dempsey" w:date="2017-08-21T18:20:00Z">
        <w:r>
          <w:rPr>
            <w:rFonts w:ascii="Times New Roman" w:eastAsia="Times New Roman" w:hAnsi="Times New Roman" w:cs="Times New Roman"/>
          </w:rPr>
          <w:br w:type="page"/>
        </w:r>
      </w:ins>
    </w:p>
    <w:p w14:paraId="7B050AB4" w14:textId="218A214C" w:rsidR="000C56C1" w:rsidRDefault="000C56C1" w:rsidP="000C56C1">
      <w:pPr>
        <w:rPr>
          <w:rFonts w:ascii="Times New Roman" w:eastAsia="Times New Roman" w:hAnsi="Times New Roman" w:cs="Times New Roman"/>
        </w:rPr>
      </w:pPr>
      <w:del w:id="634" w:author="Roberta Dempsey" w:date="2017-08-21T18:20: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71. Patty and Peter are using </w:t>
      </w:r>
      <w:r>
        <w:rPr>
          <w:rFonts w:ascii="Times New Roman" w:hAnsi="Times New Roman" w:cs="Times New Roman"/>
          <w:color w:val="000000"/>
        </w:rPr>
        <w:t>c</w:t>
      </w:r>
      <w:r w:rsidRPr="008504F2">
        <w:rPr>
          <w:rFonts w:ascii="Times New Roman" w:hAnsi="Times New Roman" w:cs="Times New Roman"/>
          <w:color w:val="000000"/>
        </w:rPr>
        <w:t xml:space="preserve">ross-sectional research </w:t>
      </w:r>
      <w:r>
        <w:rPr>
          <w:rFonts w:ascii="Times New Roman" w:hAnsi="Times New Roman" w:cs="Times New Roman"/>
          <w:color w:val="000000"/>
        </w:rPr>
        <w:t>methods to</w:t>
      </w:r>
      <w:r w:rsidRPr="008504F2">
        <w:rPr>
          <w:rFonts w:ascii="Times New Roman" w:hAnsi="Times New Roman" w:cs="Times New Roman"/>
          <w:color w:val="000000"/>
        </w:rPr>
        <w:t xml:space="preserve"> gather data from </w:t>
      </w:r>
      <w:r>
        <w:rPr>
          <w:rFonts w:ascii="Times New Roman" w:hAnsi="Times New Roman" w:cs="Times New Roman"/>
          <w:color w:val="000000"/>
        </w:rPr>
        <w:t>students</w:t>
      </w:r>
      <w:r w:rsidRPr="008504F2">
        <w:rPr>
          <w:rFonts w:ascii="Times New Roman" w:hAnsi="Times New Roman" w:cs="Times New Roman"/>
          <w:color w:val="000000"/>
        </w:rPr>
        <w:t xml:space="preserve"> who are of the same age</w:t>
      </w:r>
      <w:ins w:id="635" w:author="Roberta Dempsey" w:date="2017-08-21T21:18:00Z">
        <w:r w:rsidR="001431E8">
          <w:rPr>
            <w:rFonts w:ascii="Times New Roman" w:hAnsi="Times New Roman" w:cs="Times New Roman"/>
            <w:color w:val="000000"/>
          </w:rPr>
          <w:t>.</w:t>
        </w:r>
      </w:ins>
      <w:del w:id="636" w:author="Roberta Dempsey" w:date="2017-08-21T21:18:00Z">
        <w:r w:rsidRPr="008504F2" w:rsidDel="00F8673A">
          <w:rPr>
            <w:rFonts w:ascii="Times New Roman" w:hAnsi="Times New Roman" w:cs="Times New Roman"/>
            <w:color w:val="000000"/>
          </w:rPr>
          <w:delText>,</w:delText>
        </w:r>
      </w:del>
      <w:r w:rsidRPr="008504F2">
        <w:rPr>
          <w:rFonts w:ascii="Times New Roman" w:hAnsi="Times New Roman" w:cs="Times New Roman"/>
          <w:color w:val="000000"/>
        </w:rPr>
        <w:t xml:space="preserve"> </w:t>
      </w:r>
      <w:del w:id="637" w:author="Roberta Dempsey" w:date="2017-08-21T21:18:00Z">
        <w:r w:rsidRPr="008504F2" w:rsidDel="001431E8">
          <w:rPr>
            <w:rFonts w:ascii="Times New Roman" w:hAnsi="Times New Roman" w:cs="Times New Roman"/>
            <w:color w:val="000000"/>
          </w:rPr>
          <w:delText>and compare them</w:delText>
        </w:r>
      </w:del>
      <w:ins w:id="638" w:author="Roberta Dempsey" w:date="2017-08-21T21:18:00Z">
        <w:r w:rsidR="001431E8">
          <w:rPr>
            <w:rFonts w:ascii="Times New Roman" w:hAnsi="Times New Roman" w:cs="Times New Roman"/>
            <w:color w:val="000000"/>
          </w:rPr>
          <w:t xml:space="preserve">They will compare </w:t>
        </w:r>
      </w:ins>
      <w:ins w:id="639" w:author="Roberta Dempsey" w:date="2017-08-21T21:19:00Z">
        <w:r w:rsidR="001431E8">
          <w:rPr>
            <w:rFonts w:ascii="Times New Roman" w:hAnsi="Times New Roman" w:cs="Times New Roman"/>
            <w:color w:val="000000"/>
          </w:rPr>
          <w:t>the</w:t>
        </w:r>
      </w:ins>
      <w:ins w:id="640" w:author="Roberta Dempsey" w:date="2017-08-21T21:18:00Z">
        <w:r w:rsidR="001431E8">
          <w:rPr>
            <w:rFonts w:ascii="Times New Roman" w:hAnsi="Times New Roman" w:cs="Times New Roman"/>
            <w:color w:val="000000"/>
          </w:rPr>
          <w:t xml:space="preserve"> data</w:t>
        </w:r>
      </w:ins>
      <w:r w:rsidRPr="008504F2">
        <w:rPr>
          <w:rFonts w:ascii="Times New Roman" w:hAnsi="Times New Roman" w:cs="Times New Roman"/>
          <w:color w:val="000000"/>
        </w:rPr>
        <w:t xml:space="preserve"> to </w:t>
      </w:r>
      <w:ins w:id="641" w:author="Roberta Dempsey" w:date="2017-08-21T21:19:00Z">
        <w:r w:rsidR="001431E8">
          <w:rPr>
            <w:rFonts w:ascii="Times New Roman" w:hAnsi="Times New Roman" w:cs="Times New Roman"/>
            <w:color w:val="000000"/>
          </w:rPr>
          <w:t xml:space="preserve">that of </w:t>
        </w:r>
      </w:ins>
      <w:r>
        <w:rPr>
          <w:rFonts w:ascii="Times New Roman" w:hAnsi="Times New Roman" w:cs="Times New Roman"/>
          <w:color w:val="000000"/>
        </w:rPr>
        <w:t>students</w:t>
      </w:r>
      <w:r w:rsidRPr="008504F2">
        <w:rPr>
          <w:rFonts w:ascii="Times New Roman" w:hAnsi="Times New Roman" w:cs="Times New Roman"/>
          <w:color w:val="000000"/>
        </w:rPr>
        <w:t xml:space="preserve"> who are at a different age</w:t>
      </w:r>
      <w:del w:id="642" w:author="Roberta Dempsey" w:date="2017-08-21T21:19:00Z">
        <w:r w:rsidRPr="008504F2" w:rsidDel="00A2744B">
          <w:rPr>
            <w:rFonts w:ascii="Times New Roman" w:hAnsi="Times New Roman" w:cs="Times New Roman"/>
            <w:color w:val="000000"/>
          </w:rPr>
          <w:delText>,</w:delText>
        </w:r>
      </w:del>
      <w:r w:rsidRPr="008504F2">
        <w:rPr>
          <w:rFonts w:ascii="Times New Roman" w:hAnsi="Times New Roman" w:cs="Times New Roman"/>
          <w:color w:val="000000"/>
        </w:rPr>
        <w:t xml:space="preserve"> and</w:t>
      </w:r>
      <w:ins w:id="643" w:author="Roberta Dempsey" w:date="2017-08-21T21:19:00Z">
        <w:r w:rsidR="00CD4FB6">
          <w:rPr>
            <w:rFonts w:ascii="Times New Roman" w:hAnsi="Times New Roman" w:cs="Times New Roman"/>
            <w:color w:val="000000"/>
          </w:rPr>
          <w:t>,</w:t>
        </w:r>
      </w:ins>
      <w:r w:rsidRPr="008504F2">
        <w:rPr>
          <w:rFonts w:ascii="Times New Roman" w:hAnsi="Times New Roman" w:cs="Times New Roman"/>
          <w:color w:val="000000"/>
        </w:rPr>
        <w:t xml:space="preserve"> </w:t>
      </w:r>
      <w:r>
        <w:rPr>
          <w:rFonts w:ascii="Times New Roman" w:hAnsi="Times New Roman" w:cs="Times New Roman"/>
          <w:color w:val="000000"/>
        </w:rPr>
        <w:t>presumably</w:t>
      </w:r>
      <w:ins w:id="644" w:author="Roberta Dempsey" w:date="2017-08-21T21:19:00Z">
        <w:r w:rsidR="00CD4FB6">
          <w:rPr>
            <w:rFonts w:ascii="Times New Roman" w:hAnsi="Times New Roman" w:cs="Times New Roman"/>
            <w:color w:val="000000"/>
          </w:rPr>
          <w:t>,</w:t>
        </w:r>
      </w:ins>
      <w:r w:rsidRPr="008504F2">
        <w:rPr>
          <w:rFonts w:ascii="Times New Roman" w:hAnsi="Times New Roman" w:cs="Times New Roman"/>
          <w:color w:val="000000"/>
        </w:rPr>
        <w:t xml:space="preserve"> a </w:t>
      </w:r>
      <w:r>
        <w:rPr>
          <w:rFonts w:ascii="Times New Roman" w:hAnsi="Times New Roman" w:cs="Times New Roman"/>
          <w:color w:val="000000"/>
        </w:rPr>
        <w:t>dissimilar</w:t>
      </w:r>
      <w:r w:rsidRPr="008504F2">
        <w:rPr>
          <w:rFonts w:ascii="Times New Roman" w:hAnsi="Times New Roman" w:cs="Times New Roman"/>
          <w:color w:val="000000"/>
        </w:rPr>
        <w:t xml:space="preserve"> level of development. </w:t>
      </w:r>
      <w:r>
        <w:rPr>
          <w:rFonts w:ascii="Times New Roman" w:hAnsi="Times New Roman" w:cs="Times New Roman"/>
          <w:color w:val="000000"/>
        </w:rPr>
        <w:t>Researchers refer</w:t>
      </w:r>
      <w:r w:rsidRPr="008504F2">
        <w:rPr>
          <w:rFonts w:ascii="Times New Roman" w:hAnsi="Times New Roman" w:cs="Times New Roman"/>
          <w:color w:val="000000"/>
        </w:rPr>
        <w:t xml:space="preserve"> </w:t>
      </w:r>
      <w:r>
        <w:rPr>
          <w:rFonts w:ascii="Times New Roman" w:hAnsi="Times New Roman" w:cs="Times New Roman"/>
          <w:color w:val="000000"/>
        </w:rPr>
        <w:t>to</w:t>
      </w:r>
      <w:r w:rsidRPr="008504F2">
        <w:rPr>
          <w:rFonts w:ascii="Times New Roman" w:hAnsi="Times New Roman" w:cs="Times New Roman"/>
          <w:color w:val="000000"/>
        </w:rPr>
        <w:t xml:space="preserve"> a group of </w:t>
      </w:r>
      <w:r>
        <w:rPr>
          <w:rFonts w:ascii="Times New Roman" w:hAnsi="Times New Roman" w:cs="Times New Roman"/>
          <w:color w:val="000000"/>
        </w:rPr>
        <w:t>subjects</w:t>
      </w:r>
      <w:r w:rsidRPr="008504F2">
        <w:rPr>
          <w:rFonts w:ascii="Times New Roman" w:hAnsi="Times New Roman" w:cs="Times New Roman"/>
          <w:color w:val="000000"/>
        </w:rPr>
        <w:t xml:space="preserve"> who are the same age and thus raised during the same time period is a(n) </w:t>
      </w:r>
      <w:r>
        <w:rPr>
          <w:rFonts w:ascii="Times New Roman" w:hAnsi="Times New Roman" w:cs="Times New Roman"/>
          <w:color w:val="000000"/>
        </w:rPr>
        <w:t>__________</w:t>
      </w:r>
      <w:r w:rsidRPr="008504F2">
        <w:rPr>
          <w:rFonts w:ascii="Times New Roman" w:hAnsi="Times New Roman" w:cs="Times New Roman"/>
          <w:color w:val="000000"/>
        </w:rPr>
        <w:t>.</w:t>
      </w:r>
    </w:p>
    <w:p w14:paraId="0B788A83"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cohort</w:t>
      </w:r>
    </w:p>
    <w:p w14:paraId="2A66857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ethnographic sample</w:t>
      </w:r>
    </w:p>
    <w:p w14:paraId="3A1A8005"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generation</w:t>
      </w:r>
    </w:p>
    <w:p w14:paraId="25AE013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control group </w:t>
      </w:r>
    </w:p>
    <w:p w14:paraId="1F71FDDE" w14:textId="77777777" w:rsidR="000C56C1" w:rsidRDefault="000C56C1" w:rsidP="000C56C1">
      <w:pPr>
        <w:rPr>
          <w:rFonts w:ascii="Times New Roman" w:eastAsia="Times New Roman" w:hAnsi="Times New Roman" w:cs="Times New Roman"/>
        </w:rPr>
      </w:pPr>
    </w:p>
    <w:p w14:paraId="7324E16C" w14:textId="1A88568F"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 xml:space="preserve">Answer: </w:t>
      </w:r>
      <w:commentRangeStart w:id="645"/>
      <w:commentRangeStart w:id="646"/>
      <w:del w:id="647" w:author="Regina Hughes" w:date="2017-08-23T17:46:00Z">
        <w:r w:rsidDel="002113BF">
          <w:rPr>
            <w:rFonts w:ascii="Times New Roman" w:eastAsia="Times New Roman" w:hAnsi="Times New Roman" w:cs="Times New Roman"/>
          </w:rPr>
          <w:delText>c</w:delText>
        </w:r>
        <w:commentRangeEnd w:id="645"/>
        <w:r w:rsidR="00CD4FB6" w:rsidDel="002113BF">
          <w:rPr>
            <w:rStyle w:val="CommentReference"/>
          </w:rPr>
          <w:commentReference w:id="645"/>
        </w:r>
        <w:commentRangeEnd w:id="646"/>
        <w:r w:rsidR="002113BF" w:rsidDel="002113BF">
          <w:rPr>
            <w:rStyle w:val="CommentReference"/>
          </w:rPr>
          <w:commentReference w:id="646"/>
        </w:r>
      </w:del>
      <w:ins w:id="648" w:author="Regina Hughes" w:date="2017-08-23T17:46:00Z">
        <w:r w:rsidR="002113BF">
          <w:rPr>
            <w:rFonts w:ascii="Times New Roman" w:eastAsia="Times New Roman" w:hAnsi="Times New Roman" w:cs="Times New Roman"/>
          </w:rPr>
          <w:t>a</w:t>
        </w:r>
      </w:ins>
    </w:p>
    <w:p w14:paraId="68E8D9C7"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1.4.4 Describe the two types of research designs distinctive to developmental psychology.   </w:t>
      </w:r>
    </w:p>
    <w:p w14:paraId="47F796B6"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49"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Research Designs</w:t>
      </w:r>
    </w:p>
    <w:p w14:paraId="005DA1C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23142B15"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57C58BA9"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2.4</w:t>
      </w:r>
    </w:p>
    <w:p w14:paraId="508BC21D" w14:textId="77777777" w:rsidR="000C56C1" w:rsidRDefault="000C56C1" w:rsidP="000C56C1">
      <w:pPr>
        <w:rPr>
          <w:rFonts w:ascii="Times New Roman" w:eastAsia="Times New Roman" w:hAnsi="Times New Roman" w:cs="Times New Roman"/>
        </w:rPr>
      </w:pPr>
    </w:p>
    <w:p w14:paraId="1CA2A5B5" w14:textId="77777777" w:rsidR="000C56C1" w:rsidRDefault="000C56C1" w:rsidP="000C56C1">
      <w:pPr>
        <w:rPr>
          <w:rFonts w:ascii="Times New Roman" w:eastAsia="Times New Roman" w:hAnsi="Times New Roman" w:cs="Times New Roman"/>
        </w:rPr>
      </w:pPr>
    </w:p>
    <w:p w14:paraId="26BBDC0F" w14:textId="15ECA3B4" w:rsidR="000C56C1" w:rsidRDefault="000C56C1" w:rsidP="000C56C1">
      <w:pPr>
        <w:rPr>
          <w:rFonts w:ascii="Times New Roman" w:eastAsia="Times New Roman" w:hAnsi="Times New Roman" w:cs="Times New Roman"/>
        </w:rPr>
      </w:pPr>
      <w:del w:id="650" w:author="Roberta Dempsey" w:date="2017-08-21T18:20: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72. </w:t>
      </w:r>
      <w:ins w:id="651" w:author="Roberta Dempsey" w:date="2017-08-21T21:20:00Z">
        <w:del w:id="652" w:author="Regina Hughes" w:date="2017-08-23T17:48:00Z">
          <w:r w:rsidR="00DD5F98" w:rsidDel="00EF05C1">
            <w:rPr>
              <w:rFonts w:ascii="Times New Roman" w:eastAsia="Arial Unicode MS" w:hAnsi="Times New Roman" w:cs="Times New Roman"/>
              <w:noProof/>
              <w:color w:val="000000"/>
            </w:rPr>
            <w:delText>T</w:delText>
          </w:r>
        </w:del>
      </w:ins>
      <w:del w:id="653" w:author="Regina Hughes" w:date="2017-08-23T17:48:00Z">
        <w:r w:rsidDel="00EF05C1">
          <w:rPr>
            <w:rFonts w:ascii="Times New Roman" w:eastAsia="Arial Unicode MS" w:hAnsi="Times New Roman" w:cs="Times New Roman"/>
            <w:noProof/>
            <w:color w:val="000000"/>
          </w:rPr>
          <w:delText>In order to prevent ethical violations, most universities, colleges, and research institutions require proposals for research to be approved by a/</w:delText>
        </w:r>
        <w:commentRangeStart w:id="654"/>
        <w:r w:rsidDel="00EF05C1">
          <w:rPr>
            <w:rFonts w:ascii="Times New Roman" w:eastAsia="Arial Unicode MS" w:hAnsi="Times New Roman" w:cs="Times New Roman"/>
            <w:noProof/>
            <w:color w:val="000000"/>
          </w:rPr>
          <w:delText>an</w:delText>
        </w:r>
        <w:commentRangeEnd w:id="654"/>
        <w:r w:rsidR="00055B70" w:rsidDel="00EF05C1">
          <w:rPr>
            <w:rStyle w:val="CommentReference"/>
          </w:rPr>
          <w:commentReference w:id="654"/>
        </w:r>
        <w:r w:rsidDel="00EF05C1">
          <w:rPr>
            <w:rFonts w:ascii="Times New Roman" w:eastAsia="Arial Unicode MS" w:hAnsi="Times New Roman" w:cs="Times New Roman"/>
            <w:noProof/>
            <w:color w:val="000000"/>
          </w:rPr>
          <w:delText xml:space="preserve"> __________.</w:delText>
        </w:r>
      </w:del>
      <w:ins w:id="655" w:author="Regina Hughes" w:date="2017-08-23T17:48:00Z">
        <w:r w:rsidR="00EF05C1">
          <w:rPr>
            <w:rFonts w:ascii="Times New Roman" w:eastAsia="Arial Unicode MS" w:hAnsi="Times New Roman" w:cs="Times New Roman"/>
            <w:noProof/>
            <w:color w:val="000000"/>
          </w:rPr>
          <w:t xml:space="preserve">An Institutional Review Board (IRB), often </w:t>
        </w:r>
      </w:ins>
      <w:ins w:id="656" w:author="Regina Hughes" w:date="2017-08-23T17:49:00Z">
        <w:r w:rsidR="00EF05C1">
          <w:rPr>
            <w:rFonts w:ascii="Times New Roman" w:eastAsia="Arial Unicode MS" w:hAnsi="Times New Roman" w:cs="Times New Roman"/>
            <w:noProof/>
            <w:color w:val="000000"/>
          </w:rPr>
          <w:t>found</w:t>
        </w:r>
      </w:ins>
      <w:ins w:id="657" w:author="Regina Hughes" w:date="2017-08-23T17:48:00Z">
        <w:r w:rsidR="00EF05C1">
          <w:rPr>
            <w:rFonts w:ascii="Times New Roman" w:eastAsia="Arial Unicode MS" w:hAnsi="Times New Roman" w:cs="Times New Roman"/>
            <w:noProof/>
            <w:color w:val="000000"/>
          </w:rPr>
          <w:t xml:space="preserve"> in research-based organizations</w:t>
        </w:r>
      </w:ins>
      <w:ins w:id="658" w:author="Regina Hughes" w:date="2017-08-23T17:49:00Z">
        <w:r w:rsidR="00EF05C1">
          <w:rPr>
            <w:rFonts w:ascii="Times New Roman" w:eastAsia="Arial Unicode MS" w:hAnsi="Times New Roman" w:cs="Times New Roman"/>
            <w:noProof/>
            <w:color w:val="000000"/>
          </w:rPr>
          <w:t xml:space="preserve">, </w:t>
        </w:r>
      </w:ins>
      <w:ins w:id="659" w:author="Regina Hughes" w:date="2017-08-23T17:50:00Z">
        <w:r w:rsidR="00EF05C1">
          <w:rPr>
            <w:rFonts w:ascii="Times New Roman" w:eastAsia="Arial Unicode MS" w:hAnsi="Times New Roman" w:cs="Times New Roman"/>
            <w:noProof/>
            <w:color w:val="000000"/>
          </w:rPr>
          <w:t>is</w:t>
        </w:r>
      </w:ins>
      <w:ins w:id="660" w:author="Regina Hughes" w:date="2017-08-23T17:49:00Z">
        <w:r w:rsidR="00EF05C1">
          <w:rPr>
            <w:rFonts w:ascii="Times New Roman" w:eastAsia="Arial Unicode MS" w:hAnsi="Times New Roman" w:cs="Times New Roman"/>
            <w:noProof/>
            <w:color w:val="000000"/>
          </w:rPr>
          <w:t xml:space="preserve"> created </w:t>
        </w:r>
        <w:del w:id="661" w:author="Roberta Dempsey" w:date="2017-08-23T20:27:00Z">
          <w:r w:rsidR="00EF05C1" w:rsidDel="00697B51">
            <w:rPr>
              <w:rFonts w:ascii="Times New Roman" w:eastAsia="Arial Unicode MS" w:hAnsi="Times New Roman" w:cs="Times New Roman"/>
              <w:noProof/>
              <w:color w:val="000000"/>
            </w:rPr>
            <w:delText xml:space="preserve">in order </w:delText>
          </w:r>
        </w:del>
        <w:r w:rsidR="00EF05C1">
          <w:rPr>
            <w:rFonts w:ascii="Times New Roman" w:eastAsia="Arial Unicode MS" w:hAnsi="Times New Roman" w:cs="Times New Roman"/>
            <w:noProof/>
            <w:color w:val="000000"/>
          </w:rPr>
          <w:t xml:space="preserve">to __________. </w:t>
        </w:r>
      </w:ins>
      <w:del w:id="662" w:author="Regina Hughes" w:date="2017-08-23T17:49:00Z">
        <w:r w:rsidDel="00EF05C1">
          <w:rPr>
            <w:rFonts w:ascii="Times New Roman" w:eastAsia="Arial Unicode MS" w:hAnsi="Times New Roman" w:cs="Times New Roman"/>
            <w:noProof/>
            <w:color w:val="000000"/>
          </w:rPr>
          <w:delText xml:space="preserve"> </w:delText>
        </w:r>
      </w:del>
    </w:p>
    <w:p w14:paraId="0FF5F3FC" w14:textId="66DB4623"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663" w:author="Regina Hughes" w:date="2017-08-23T17:49:00Z">
        <w:r w:rsidDel="00EF05C1">
          <w:rPr>
            <w:rFonts w:ascii="Times New Roman" w:eastAsia="Times New Roman" w:hAnsi="Times New Roman" w:cs="Times New Roman"/>
          </w:rPr>
          <w:delText>Organizational Review Committee</w:delText>
        </w:r>
      </w:del>
      <w:ins w:id="664" w:author="Regina Hughes" w:date="2017-08-23T17:49:00Z">
        <w:r w:rsidR="00EF05C1">
          <w:rPr>
            <w:rFonts w:ascii="Times New Roman" w:eastAsia="Times New Roman" w:hAnsi="Times New Roman" w:cs="Times New Roman"/>
          </w:rPr>
          <w:t>prevent competition among researchers</w:t>
        </w:r>
      </w:ins>
    </w:p>
    <w:p w14:paraId="699DB76D" w14:textId="6427F975"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665" w:author="Regina Hughes" w:date="2017-08-23T17:49:00Z">
        <w:r w:rsidDel="00EF05C1">
          <w:rPr>
            <w:rFonts w:ascii="Times New Roman" w:eastAsia="Times New Roman" w:hAnsi="Times New Roman" w:cs="Times New Roman"/>
          </w:rPr>
          <w:delText>Institutional Review Board</w:delText>
        </w:r>
      </w:del>
      <w:ins w:id="666" w:author="Regina Hughes" w:date="2017-08-23T17:49:00Z">
        <w:r w:rsidR="00EF05C1">
          <w:rPr>
            <w:rFonts w:ascii="Times New Roman" w:eastAsia="Times New Roman" w:hAnsi="Times New Roman" w:cs="Times New Roman"/>
          </w:rPr>
          <w:t>prevent ethical violations</w:t>
        </w:r>
      </w:ins>
    </w:p>
    <w:p w14:paraId="6292C93B" w14:textId="6EA3363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667" w:author="Regina Hughes" w:date="2017-08-23T17:50:00Z">
        <w:r w:rsidDel="00EF05C1">
          <w:rPr>
            <w:rFonts w:ascii="Times New Roman" w:eastAsia="Times New Roman" w:hAnsi="Times New Roman" w:cs="Times New Roman"/>
          </w:rPr>
          <w:delText>Research Review Team</w:delText>
        </w:r>
      </w:del>
      <w:ins w:id="668" w:author="Regina Hughes" w:date="2017-08-23T17:50:00Z">
        <w:r w:rsidR="00EF05C1">
          <w:rPr>
            <w:rFonts w:ascii="Times New Roman" w:eastAsia="Times New Roman" w:hAnsi="Times New Roman" w:cs="Times New Roman"/>
          </w:rPr>
          <w:t>eliminate duplication of research</w:t>
        </w:r>
      </w:ins>
      <w:r>
        <w:rPr>
          <w:rFonts w:ascii="Times New Roman" w:eastAsia="Times New Roman" w:hAnsi="Times New Roman" w:cs="Times New Roman"/>
        </w:rPr>
        <w:t xml:space="preserve"> </w:t>
      </w:r>
    </w:p>
    <w:p w14:paraId="343EC735" w14:textId="3610DDDD"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669" w:author="Regina Hughes" w:date="2017-08-23T17:51:00Z">
        <w:r w:rsidDel="005670F6">
          <w:rPr>
            <w:rFonts w:ascii="Times New Roman" w:eastAsia="Times New Roman" w:hAnsi="Times New Roman" w:cs="Times New Roman"/>
          </w:rPr>
          <w:delText>Ethics Review Board</w:delText>
        </w:r>
      </w:del>
      <w:ins w:id="670" w:author="Regina Hughes" w:date="2017-08-23T17:52:00Z">
        <w:r w:rsidR="005670F6">
          <w:rPr>
            <w:rFonts w:ascii="Times New Roman" w:eastAsia="Times New Roman" w:hAnsi="Times New Roman" w:cs="Times New Roman"/>
          </w:rPr>
          <w:t xml:space="preserve">identify which researchers should be conducting which research </w:t>
        </w:r>
      </w:ins>
    </w:p>
    <w:p w14:paraId="676D0FDF" w14:textId="77777777" w:rsidR="000C56C1" w:rsidRDefault="000C56C1" w:rsidP="000C56C1">
      <w:pPr>
        <w:rPr>
          <w:rFonts w:ascii="Times New Roman" w:eastAsia="Times New Roman" w:hAnsi="Times New Roman" w:cs="Times New Roman"/>
        </w:rPr>
      </w:pPr>
    </w:p>
    <w:p w14:paraId="5E06D320"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46DE48C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1.4.5 Identify some key ethical standards for child development research.    </w:t>
      </w:r>
    </w:p>
    <w:p w14:paraId="589B693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671"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Ethics in Child Development Research</w:t>
      </w:r>
    </w:p>
    <w:p w14:paraId="5D212CA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CBB57F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Remember the Facts</w:t>
      </w:r>
    </w:p>
    <w:p w14:paraId="1A2B63C6"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D9F54C3" w14:textId="77777777" w:rsidR="000C56C1" w:rsidRDefault="000C56C1" w:rsidP="000C56C1">
      <w:pPr>
        <w:rPr>
          <w:rFonts w:ascii="Times New Roman" w:eastAsia="Times New Roman" w:hAnsi="Times New Roman" w:cs="Times New Roman"/>
        </w:rPr>
      </w:pPr>
    </w:p>
    <w:p w14:paraId="3483684D" w14:textId="77777777" w:rsidR="000C56C1" w:rsidRDefault="000C56C1" w:rsidP="000C56C1">
      <w:pPr>
        <w:rPr>
          <w:rFonts w:ascii="Times New Roman" w:eastAsia="Times New Roman" w:hAnsi="Times New Roman" w:cs="Times New Roman"/>
        </w:rPr>
      </w:pPr>
    </w:p>
    <w:p w14:paraId="5F2BC2A1" w14:textId="77777777" w:rsidR="003B77A3" w:rsidRDefault="003B77A3">
      <w:pPr>
        <w:rPr>
          <w:ins w:id="672" w:author="Roberta Dempsey" w:date="2017-08-21T18:20:00Z"/>
          <w:rFonts w:ascii="Times New Roman" w:eastAsia="Times New Roman" w:hAnsi="Times New Roman" w:cs="Times New Roman"/>
        </w:rPr>
      </w:pPr>
      <w:ins w:id="673" w:author="Roberta Dempsey" w:date="2017-08-21T18:20:00Z">
        <w:r>
          <w:rPr>
            <w:rFonts w:ascii="Times New Roman" w:eastAsia="Times New Roman" w:hAnsi="Times New Roman" w:cs="Times New Roman"/>
          </w:rPr>
          <w:br w:type="page"/>
        </w:r>
      </w:ins>
    </w:p>
    <w:p w14:paraId="304512F0" w14:textId="54426F15" w:rsidR="000C56C1" w:rsidRDefault="000C56C1" w:rsidP="000C56C1">
      <w:pPr>
        <w:rPr>
          <w:rFonts w:ascii="Times New Roman" w:eastAsia="Times New Roman" w:hAnsi="Times New Roman" w:cs="Times New Roman"/>
        </w:rPr>
      </w:pPr>
      <w:del w:id="674" w:author="Roberta Dempsey" w:date="2017-08-21T18:20: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 xml:space="preserve">73. </w:t>
      </w:r>
      <w:del w:id="675" w:author="Regina Hughes" w:date="2017-08-23T18:04:00Z">
        <w:r w:rsidRPr="00982AF3" w:rsidDel="00F45AA4">
          <w:rPr>
            <w:rFonts w:ascii="Times New Roman" w:eastAsia="Arial Unicode MS" w:hAnsi="Times New Roman" w:cs="Times New Roman"/>
            <w:noProof/>
            <w:color w:val="000000"/>
          </w:rPr>
          <w:delText xml:space="preserve">Dr. </w:delText>
        </w:r>
        <w:r w:rsidDel="00F45AA4">
          <w:rPr>
            <w:rFonts w:ascii="Times New Roman" w:eastAsia="Arial Unicode MS" w:hAnsi="Times New Roman" w:cs="Times New Roman"/>
            <w:noProof/>
            <w:color w:val="000000"/>
          </w:rPr>
          <w:delText>Milgram</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proposes a research design</w:delText>
        </w:r>
        <w:r w:rsidRPr="00982AF3" w:rsidDel="00F45AA4">
          <w:rPr>
            <w:rFonts w:ascii="Times New Roman" w:eastAsia="Arial Unicode MS" w:hAnsi="Times New Roman" w:cs="Times New Roman"/>
            <w:noProof/>
            <w:color w:val="000000"/>
          </w:rPr>
          <w:delText xml:space="preserve"> that </w:delText>
        </w:r>
        <w:r w:rsidDel="00F45AA4">
          <w:rPr>
            <w:rFonts w:ascii="Times New Roman" w:eastAsia="Arial Unicode MS" w:hAnsi="Times New Roman" w:cs="Times New Roman"/>
            <w:noProof/>
            <w:color w:val="000000"/>
          </w:rPr>
          <w:delText>includes administering</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 xml:space="preserve">brief </w:delText>
        </w:r>
        <w:r w:rsidRPr="00982AF3" w:rsidDel="00F45AA4">
          <w:rPr>
            <w:rFonts w:ascii="Times New Roman" w:eastAsia="Arial Unicode MS" w:hAnsi="Times New Roman" w:cs="Times New Roman"/>
            <w:noProof/>
            <w:color w:val="000000"/>
          </w:rPr>
          <w:delText>electric shocks to h</w:delText>
        </w:r>
        <w:r w:rsidDel="00F45AA4">
          <w:rPr>
            <w:rFonts w:ascii="Times New Roman" w:eastAsia="Arial Unicode MS" w:hAnsi="Times New Roman" w:cs="Times New Roman"/>
            <w:noProof/>
            <w:color w:val="000000"/>
          </w:rPr>
          <w:delText>er</w:delText>
        </w:r>
        <w:r w:rsidRPr="00982AF3" w:rsidDel="00F45AA4">
          <w:rPr>
            <w:rFonts w:ascii="Times New Roman" w:eastAsia="Arial Unicode MS" w:hAnsi="Times New Roman" w:cs="Times New Roman"/>
            <w:noProof/>
            <w:color w:val="000000"/>
          </w:rPr>
          <w:delText xml:space="preserve"> students</w:delText>
        </w:r>
        <w:r w:rsidDel="00F45AA4">
          <w:rPr>
            <w:rFonts w:ascii="Times New Roman" w:eastAsia="Arial Unicode MS" w:hAnsi="Times New Roman" w:cs="Times New Roman"/>
            <w:noProof/>
            <w:color w:val="000000"/>
          </w:rPr>
          <w:delText xml:space="preserve"> aimed at</w:delText>
        </w:r>
      </w:del>
      <w:ins w:id="676" w:author="Roberta Dempsey" w:date="2017-08-21T21:20:00Z">
        <w:del w:id="677" w:author="Regina Hughes" w:date="2017-08-23T18:04:00Z">
          <w:r w:rsidR="00581CB0" w:rsidDel="00F45AA4">
            <w:rPr>
              <w:rFonts w:ascii="Times New Roman" w:eastAsia="Arial Unicode MS" w:hAnsi="Times New Roman" w:cs="Times New Roman"/>
              <w:noProof/>
              <w:color w:val="000000"/>
            </w:rPr>
            <w:delText>with the aim of</w:delText>
          </w:r>
        </w:del>
      </w:ins>
      <w:del w:id="678" w:author="Regina Hughes" w:date="2017-08-23T18:04:00Z">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discouraging use of cell phones during class</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She</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faults</w:delText>
        </w:r>
        <w:r w:rsidRPr="00982AF3" w:rsidDel="00F45AA4">
          <w:rPr>
            <w:rFonts w:ascii="Times New Roman" w:eastAsia="Arial Unicode MS" w:hAnsi="Times New Roman" w:cs="Times New Roman"/>
            <w:noProof/>
            <w:color w:val="000000"/>
          </w:rPr>
          <w:delText xml:space="preserve"> </w:delText>
        </w:r>
      </w:del>
      <w:ins w:id="679" w:author="Roberta Dempsey" w:date="2017-08-21T21:21:00Z">
        <w:del w:id="680" w:author="Regina Hughes" w:date="2017-08-23T18:04:00Z">
          <w:r w:rsidR="000F54A2" w:rsidDel="00F45AA4">
            <w:rPr>
              <w:rFonts w:ascii="Times New Roman" w:eastAsia="Arial Unicode MS" w:hAnsi="Times New Roman" w:cs="Times New Roman"/>
              <w:noProof/>
              <w:color w:val="000000"/>
            </w:rPr>
            <w:delText xml:space="preserve">students’ </w:delText>
          </w:r>
        </w:del>
      </w:ins>
      <w:del w:id="681" w:author="Regina Hughes" w:date="2017-08-23T18:04:00Z">
        <w:r w:rsidDel="00F45AA4">
          <w:rPr>
            <w:rFonts w:ascii="Times New Roman" w:eastAsia="Arial Unicode MS" w:hAnsi="Times New Roman" w:cs="Times New Roman"/>
            <w:noProof/>
            <w:color w:val="000000"/>
          </w:rPr>
          <w:delText>phone distraction</w:delText>
        </w:r>
        <w:r w:rsidRPr="00982AF3" w:rsidDel="00F45AA4">
          <w:rPr>
            <w:rFonts w:ascii="Times New Roman" w:eastAsia="Arial Unicode MS" w:hAnsi="Times New Roman" w:cs="Times New Roman"/>
            <w:noProof/>
            <w:color w:val="000000"/>
          </w:rPr>
          <w:delText xml:space="preserve"> and </w:delText>
        </w:r>
        <w:r w:rsidDel="00F45AA4">
          <w:rPr>
            <w:rFonts w:ascii="Times New Roman" w:eastAsia="Arial Unicode MS" w:hAnsi="Times New Roman" w:cs="Times New Roman"/>
            <w:noProof/>
            <w:color w:val="000000"/>
          </w:rPr>
          <w:delText>multi-tasking</w:delText>
        </w:r>
        <w:r w:rsidRPr="00982AF3" w:rsidDel="00F45AA4">
          <w:rPr>
            <w:rFonts w:ascii="Times New Roman" w:eastAsia="Arial Unicode MS" w:hAnsi="Times New Roman" w:cs="Times New Roman"/>
            <w:noProof/>
            <w:color w:val="000000"/>
          </w:rPr>
          <w:delText xml:space="preserve"> by h</w:delText>
        </w:r>
        <w:r w:rsidDel="00F45AA4">
          <w:rPr>
            <w:rFonts w:ascii="Times New Roman" w:eastAsia="Arial Unicode MS" w:hAnsi="Times New Roman" w:cs="Times New Roman"/>
            <w:noProof/>
            <w:color w:val="000000"/>
          </w:rPr>
          <w:delText>er</w:delText>
        </w:r>
        <w:r w:rsidRPr="00982AF3" w:rsidDel="00F45AA4">
          <w:rPr>
            <w:rFonts w:ascii="Times New Roman" w:eastAsia="Arial Unicode MS" w:hAnsi="Times New Roman" w:cs="Times New Roman"/>
            <w:noProof/>
            <w:color w:val="000000"/>
          </w:rPr>
          <w:delText xml:space="preserve"> students for their poor </w:delText>
        </w:r>
        <w:r w:rsidDel="00F45AA4">
          <w:rPr>
            <w:rFonts w:ascii="Times New Roman" w:eastAsia="Arial Unicode MS" w:hAnsi="Times New Roman" w:cs="Times New Roman"/>
            <w:noProof/>
            <w:color w:val="000000"/>
          </w:rPr>
          <w:delText>exam scores</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Dr. Milgram’s</w:delText>
        </w:r>
        <w:r w:rsidRPr="00982AF3" w:rsidDel="00F45AA4">
          <w:rPr>
            <w:rFonts w:ascii="Times New Roman" w:eastAsia="Arial Unicode MS" w:hAnsi="Times New Roman" w:cs="Times New Roman"/>
            <w:noProof/>
            <w:color w:val="000000"/>
          </w:rPr>
          <w:delText xml:space="preserve"> colleagues are </w:delText>
        </w:r>
        <w:r w:rsidDel="00F45AA4">
          <w:rPr>
            <w:rFonts w:ascii="Times New Roman" w:eastAsia="Arial Unicode MS" w:hAnsi="Times New Roman" w:cs="Times New Roman"/>
            <w:noProof/>
            <w:color w:val="000000"/>
          </w:rPr>
          <w:delText>wary and do not</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 xml:space="preserve">believe </w:delText>
        </w:r>
        <w:r w:rsidRPr="00982AF3" w:rsidDel="00F45AA4">
          <w:rPr>
            <w:rFonts w:ascii="Times New Roman" w:eastAsia="Arial Unicode MS" w:hAnsi="Times New Roman" w:cs="Times New Roman"/>
            <w:noProof/>
            <w:color w:val="000000"/>
          </w:rPr>
          <w:delText>that the potential benefits to the students will outweigh the physical pain they may e</w:delText>
        </w:r>
        <w:r w:rsidDel="00F45AA4">
          <w:rPr>
            <w:rFonts w:ascii="Times New Roman" w:eastAsia="Arial Unicode MS" w:hAnsi="Times New Roman" w:cs="Times New Roman"/>
            <w:noProof/>
            <w:color w:val="000000"/>
          </w:rPr>
          <w:delText>xperience</w:delText>
        </w:r>
        <w:r w:rsidRPr="00982AF3" w:rsidDel="00F45AA4">
          <w:rPr>
            <w:rFonts w:ascii="Times New Roman" w:eastAsia="Arial Unicode MS" w:hAnsi="Times New Roman" w:cs="Times New Roman"/>
            <w:noProof/>
            <w:color w:val="000000"/>
          </w:rPr>
          <w:delText xml:space="preserve">. </w:delText>
        </w:r>
        <w:r w:rsidDel="00F45AA4">
          <w:rPr>
            <w:rFonts w:ascii="Times New Roman" w:eastAsia="Arial Unicode MS" w:hAnsi="Times New Roman" w:cs="Times New Roman"/>
            <w:noProof/>
            <w:color w:val="000000"/>
          </w:rPr>
          <w:delText>What</w:delText>
        </w:r>
        <w:r w:rsidRPr="00982AF3" w:rsidDel="00F45AA4">
          <w:rPr>
            <w:rFonts w:ascii="Times New Roman" w:eastAsia="Arial Unicode MS" w:hAnsi="Times New Roman" w:cs="Times New Roman"/>
            <w:noProof/>
            <w:color w:val="000000"/>
          </w:rPr>
          <w:delText xml:space="preserve"> will Dr. </w:delText>
        </w:r>
        <w:r w:rsidDel="00F45AA4">
          <w:rPr>
            <w:rFonts w:ascii="Times New Roman" w:eastAsia="Arial Unicode MS" w:hAnsi="Times New Roman" w:cs="Times New Roman"/>
            <w:noProof/>
            <w:color w:val="000000"/>
          </w:rPr>
          <w:delText>Milgram</w:delText>
        </w:r>
        <w:r w:rsidRPr="00982AF3" w:rsidDel="00F45AA4">
          <w:rPr>
            <w:rFonts w:ascii="Times New Roman" w:eastAsia="Arial Unicode MS" w:hAnsi="Times New Roman" w:cs="Times New Roman"/>
            <w:noProof/>
            <w:color w:val="000000"/>
          </w:rPr>
          <w:delText xml:space="preserve"> have to </w:delText>
        </w:r>
        <w:r w:rsidDel="00F45AA4">
          <w:rPr>
            <w:rFonts w:ascii="Times New Roman" w:eastAsia="Arial Unicode MS" w:hAnsi="Times New Roman" w:cs="Times New Roman"/>
            <w:noProof/>
            <w:color w:val="000000"/>
          </w:rPr>
          <w:delText>obtain</w:delText>
        </w:r>
        <w:r w:rsidRPr="00982AF3" w:rsidDel="00F45AA4">
          <w:rPr>
            <w:rFonts w:ascii="Times New Roman" w:eastAsia="Arial Unicode MS" w:hAnsi="Times New Roman" w:cs="Times New Roman"/>
            <w:noProof/>
            <w:color w:val="000000"/>
          </w:rPr>
          <w:delText xml:space="preserve"> from </w:delText>
        </w:r>
        <w:r w:rsidDel="00F45AA4">
          <w:rPr>
            <w:rFonts w:ascii="Times New Roman" w:eastAsia="Arial Unicode MS" w:hAnsi="Times New Roman" w:cs="Times New Roman"/>
            <w:noProof/>
            <w:color w:val="000000"/>
          </w:rPr>
          <w:delText>her</w:delText>
        </w:r>
        <w:r w:rsidRPr="00982AF3" w:rsidDel="00F45AA4">
          <w:rPr>
            <w:rFonts w:ascii="Times New Roman" w:eastAsia="Arial Unicode MS" w:hAnsi="Times New Roman" w:cs="Times New Roman"/>
            <w:noProof/>
            <w:color w:val="000000"/>
          </w:rPr>
          <w:delText xml:space="preserve"> students before </w:delText>
        </w:r>
        <w:r w:rsidDel="00F45AA4">
          <w:rPr>
            <w:rFonts w:ascii="Times New Roman" w:eastAsia="Arial Unicode MS" w:hAnsi="Times New Roman" w:cs="Times New Roman"/>
            <w:noProof/>
            <w:color w:val="000000"/>
          </w:rPr>
          <w:delText>moving forward with her research</w:delText>
        </w:r>
        <w:r w:rsidRPr="00982AF3" w:rsidDel="00F45AA4">
          <w:rPr>
            <w:rFonts w:ascii="Times New Roman" w:eastAsia="Arial Unicode MS" w:hAnsi="Times New Roman" w:cs="Times New Roman"/>
            <w:noProof/>
            <w:color w:val="000000"/>
          </w:rPr>
          <w:delText>?</w:delText>
        </w:r>
      </w:del>
      <w:ins w:id="682" w:author="Regina Hughes" w:date="2017-08-23T18:04:00Z">
        <w:r w:rsidR="00F45AA4">
          <w:rPr>
            <w:rFonts w:ascii="Times New Roman" w:eastAsia="Arial Unicode MS" w:hAnsi="Times New Roman" w:cs="Times New Roman"/>
            <w:noProof/>
            <w:color w:val="000000"/>
          </w:rPr>
          <w:t xml:space="preserve">__________ is a standard </w:t>
        </w:r>
        <w:del w:id="683" w:author="Roberta Dempsey" w:date="2017-08-23T20:34:00Z">
          <w:r w:rsidR="00F45AA4" w:rsidDel="00D92640">
            <w:rPr>
              <w:rFonts w:ascii="Times New Roman" w:eastAsia="Arial Unicode MS" w:hAnsi="Times New Roman" w:cs="Times New Roman"/>
              <w:noProof/>
              <w:color w:val="000000"/>
            </w:rPr>
            <w:delText>procedure</w:delText>
          </w:r>
        </w:del>
      </w:ins>
      <w:ins w:id="684" w:author="Roberta Dempsey" w:date="2017-08-23T20:34:00Z">
        <w:r w:rsidR="00D92640">
          <w:rPr>
            <w:rFonts w:ascii="Times New Roman" w:eastAsia="Arial Unicode MS" w:hAnsi="Times New Roman" w:cs="Times New Roman"/>
            <w:noProof/>
            <w:color w:val="000000"/>
          </w:rPr>
          <w:t>requirement</w:t>
        </w:r>
      </w:ins>
      <w:ins w:id="685" w:author="Regina Hughes" w:date="2017-08-23T18:04:00Z">
        <w:r w:rsidR="00F45AA4">
          <w:rPr>
            <w:rFonts w:ascii="Times New Roman" w:eastAsia="Arial Unicode MS" w:hAnsi="Times New Roman" w:cs="Times New Roman"/>
            <w:noProof/>
            <w:color w:val="000000"/>
          </w:rPr>
          <w:t xml:space="preserve"> in social scientific studies that involve</w:t>
        </w:r>
        <w:del w:id="686" w:author="Roberta Dempsey" w:date="2017-08-23T20:28:00Z">
          <w:r w:rsidR="00F45AA4" w:rsidDel="0074000E">
            <w:rPr>
              <w:rFonts w:ascii="Times New Roman" w:eastAsia="Arial Unicode MS" w:hAnsi="Times New Roman" w:cs="Times New Roman"/>
              <w:noProof/>
              <w:color w:val="000000"/>
            </w:rPr>
            <w:delText>d</w:delText>
          </w:r>
        </w:del>
      </w:ins>
      <w:ins w:id="687" w:author="Roberta Dempsey" w:date="2017-08-23T20:28:00Z">
        <w:r w:rsidR="0074000E">
          <w:rPr>
            <w:rFonts w:ascii="Times New Roman" w:eastAsia="Arial Unicode MS" w:hAnsi="Times New Roman" w:cs="Times New Roman"/>
            <w:noProof/>
            <w:color w:val="000000"/>
          </w:rPr>
          <w:t>s</w:t>
        </w:r>
      </w:ins>
      <w:ins w:id="688" w:author="Regina Hughes" w:date="2017-08-23T18:04:00Z">
        <w:r w:rsidR="00F45AA4">
          <w:rPr>
            <w:rFonts w:ascii="Times New Roman" w:eastAsia="Arial Unicode MS" w:hAnsi="Times New Roman" w:cs="Times New Roman"/>
            <w:noProof/>
            <w:color w:val="000000"/>
          </w:rPr>
          <w:t xml:space="preserve"> informing potential participants of what their participation </w:t>
        </w:r>
        <w:del w:id="689" w:author="Roberta Dempsey" w:date="2017-08-23T20:35:00Z">
          <w:r w:rsidR="00F45AA4" w:rsidDel="002170A1">
            <w:rPr>
              <w:rFonts w:ascii="Times New Roman" w:eastAsia="Arial Unicode MS" w:hAnsi="Times New Roman" w:cs="Times New Roman"/>
              <w:noProof/>
              <w:color w:val="000000"/>
            </w:rPr>
            <w:delText>would</w:delText>
          </w:r>
        </w:del>
      </w:ins>
      <w:ins w:id="690" w:author="Roberta Dempsey" w:date="2017-08-23T20:35:00Z">
        <w:r w:rsidR="002170A1">
          <w:rPr>
            <w:rFonts w:ascii="Times New Roman" w:eastAsia="Arial Unicode MS" w:hAnsi="Times New Roman" w:cs="Times New Roman"/>
            <w:noProof/>
            <w:color w:val="000000"/>
          </w:rPr>
          <w:t>will</w:t>
        </w:r>
      </w:ins>
      <w:ins w:id="691" w:author="Regina Hughes" w:date="2017-08-23T18:04:00Z">
        <w:r w:rsidR="00F45AA4">
          <w:rPr>
            <w:rFonts w:ascii="Times New Roman" w:eastAsia="Arial Unicode MS" w:hAnsi="Times New Roman" w:cs="Times New Roman"/>
            <w:noProof/>
            <w:color w:val="000000"/>
          </w:rPr>
          <w:t xml:space="preserve"> involve</w:t>
        </w:r>
        <w:del w:id="692" w:author="Roberta Dempsey" w:date="2017-08-23T20:35:00Z">
          <w:r w:rsidR="00F45AA4" w:rsidDel="002170A1">
            <w:rPr>
              <w:rFonts w:ascii="Times New Roman" w:eastAsia="Arial Unicode MS" w:hAnsi="Times New Roman" w:cs="Times New Roman"/>
              <w:noProof/>
              <w:color w:val="000000"/>
            </w:rPr>
            <w:delText>d</w:delText>
          </w:r>
        </w:del>
        <w:r w:rsidR="00F45AA4">
          <w:rPr>
            <w:rFonts w:ascii="Times New Roman" w:eastAsia="Arial Unicode MS" w:hAnsi="Times New Roman" w:cs="Times New Roman"/>
            <w:noProof/>
            <w:color w:val="000000"/>
          </w:rPr>
          <w:t xml:space="preserve">, including any risks. </w:t>
        </w:r>
      </w:ins>
    </w:p>
    <w:p w14:paraId="64F4472B" w14:textId="7C5E05D4"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693" w:author="Regina Hughes" w:date="2017-08-23T18:05:00Z">
        <w:r w:rsidDel="00F45AA4">
          <w:rPr>
            <w:rFonts w:ascii="Times New Roman" w:eastAsia="Times New Roman" w:hAnsi="Times New Roman" w:cs="Times New Roman"/>
          </w:rPr>
          <w:delText xml:space="preserve">parental </w:delText>
        </w:r>
      </w:del>
      <w:ins w:id="694" w:author="Regina Hughes" w:date="2017-08-23T18:05:00Z">
        <w:r w:rsidR="00F45AA4">
          <w:rPr>
            <w:rFonts w:ascii="Times New Roman" w:eastAsia="Times New Roman" w:hAnsi="Times New Roman" w:cs="Times New Roman"/>
          </w:rPr>
          <w:t xml:space="preserve">Parental </w:t>
        </w:r>
      </w:ins>
      <w:r>
        <w:rPr>
          <w:rFonts w:ascii="Times New Roman" w:eastAsia="Times New Roman" w:hAnsi="Times New Roman" w:cs="Times New Roman"/>
        </w:rPr>
        <w:t>consent</w:t>
      </w:r>
    </w:p>
    <w:p w14:paraId="0A5B2F7D" w14:textId="2540B22E"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ins w:id="695" w:author="Regina Hughes" w:date="2017-08-23T18:07:00Z">
        <w:r w:rsidR="00F45AA4">
          <w:rPr>
            <w:rFonts w:ascii="Times New Roman" w:eastAsia="Times New Roman" w:hAnsi="Times New Roman" w:cs="Times New Roman"/>
          </w:rPr>
          <w:t>C</w:t>
        </w:r>
      </w:ins>
      <w:del w:id="696" w:author="Regina Hughes" w:date="2017-08-23T18:05:00Z">
        <w:r w:rsidDel="00F45AA4">
          <w:rPr>
            <w:rFonts w:ascii="Times New Roman" w:eastAsia="Times New Roman" w:hAnsi="Times New Roman" w:cs="Times New Roman"/>
          </w:rPr>
          <w:delText xml:space="preserve">confidentiality </w:delText>
        </w:r>
      </w:del>
      <w:ins w:id="697" w:author="Regina Hughes" w:date="2017-08-23T18:05:00Z">
        <w:r w:rsidR="00F45AA4">
          <w:rPr>
            <w:rFonts w:ascii="Times New Roman" w:eastAsia="Times New Roman" w:hAnsi="Times New Roman" w:cs="Times New Roman"/>
          </w:rPr>
          <w:t xml:space="preserve">onfidentiality </w:t>
        </w:r>
      </w:ins>
      <w:del w:id="698" w:author="Regina Hughes" w:date="2017-08-23T18:06:00Z">
        <w:r w:rsidDel="00F45AA4">
          <w:rPr>
            <w:rFonts w:ascii="Times New Roman" w:eastAsia="Times New Roman" w:hAnsi="Times New Roman" w:cs="Times New Roman"/>
          </w:rPr>
          <w:delText>agreement</w:delText>
        </w:r>
      </w:del>
    </w:p>
    <w:p w14:paraId="67399358" w14:textId="1AED5588"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699" w:author="Regina Hughes" w:date="2017-08-23T18:05:00Z">
        <w:r w:rsidDel="00F45AA4">
          <w:rPr>
            <w:rFonts w:ascii="Times New Roman" w:eastAsia="Times New Roman" w:hAnsi="Times New Roman" w:cs="Times New Roman"/>
          </w:rPr>
          <w:delText xml:space="preserve">informed </w:delText>
        </w:r>
      </w:del>
      <w:ins w:id="700" w:author="Regina Hughes" w:date="2017-08-23T18:05:00Z">
        <w:r w:rsidR="00F45AA4">
          <w:rPr>
            <w:rFonts w:ascii="Times New Roman" w:eastAsia="Times New Roman" w:hAnsi="Times New Roman" w:cs="Times New Roman"/>
          </w:rPr>
          <w:t xml:space="preserve">Informed </w:t>
        </w:r>
      </w:ins>
      <w:r>
        <w:rPr>
          <w:rFonts w:ascii="Times New Roman" w:eastAsia="Times New Roman" w:hAnsi="Times New Roman" w:cs="Times New Roman"/>
        </w:rPr>
        <w:t xml:space="preserve">consent </w:t>
      </w:r>
    </w:p>
    <w:p w14:paraId="26D67501" w14:textId="28942E3A"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701" w:author="Regina Hughes" w:date="2017-08-23T18:06:00Z">
        <w:r w:rsidDel="00F45AA4">
          <w:rPr>
            <w:rFonts w:ascii="Times New Roman" w:eastAsia="Times New Roman" w:hAnsi="Times New Roman" w:cs="Times New Roman"/>
          </w:rPr>
          <w:delText xml:space="preserve">medical </w:delText>
        </w:r>
      </w:del>
      <w:ins w:id="702" w:author="Regina Hughes" w:date="2017-08-23T18:06:00Z">
        <w:r w:rsidR="00F45AA4">
          <w:rPr>
            <w:rFonts w:ascii="Times New Roman" w:eastAsia="Times New Roman" w:hAnsi="Times New Roman" w:cs="Times New Roman"/>
          </w:rPr>
          <w:t>Debriefing</w:t>
        </w:r>
      </w:ins>
      <w:del w:id="703" w:author="Regina Hughes" w:date="2017-08-23T18:06:00Z">
        <w:r w:rsidDel="00F45AA4">
          <w:rPr>
            <w:rFonts w:ascii="Times New Roman" w:eastAsia="Times New Roman" w:hAnsi="Times New Roman" w:cs="Times New Roman"/>
          </w:rPr>
          <w:delText>history</w:delText>
        </w:r>
      </w:del>
    </w:p>
    <w:p w14:paraId="0C537FA2" w14:textId="77777777" w:rsidR="000C56C1" w:rsidRDefault="000C56C1" w:rsidP="000C56C1">
      <w:pPr>
        <w:rPr>
          <w:rFonts w:ascii="Times New Roman" w:eastAsia="Times New Roman" w:hAnsi="Times New Roman" w:cs="Times New Roman"/>
        </w:rPr>
      </w:pPr>
    </w:p>
    <w:p w14:paraId="7A541C4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07CDB30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1.4.5 Identify some key ethical standards for child development research.    </w:t>
      </w:r>
    </w:p>
    <w:p w14:paraId="7958CD5B" w14:textId="2CD670A8"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04" w:author="Roberta Dempsey" w:date="2017-08-21T18:20: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Ethics in Child Development Research</w:t>
      </w:r>
    </w:p>
    <w:p w14:paraId="5ECB0B67" w14:textId="7DCEB310"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del w:id="705" w:author="Regina Hughes" w:date="2017-08-23T18:07:00Z">
        <w:r w:rsidDel="00F45AA4">
          <w:rPr>
            <w:rFonts w:ascii="Times New Roman" w:eastAsia="Times New Roman" w:hAnsi="Times New Roman" w:cs="Times New Roman"/>
          </w:rPr>
          <w:delText>Difficult</w:delText>
        </w:r>
      </w:del>
      <w:ins w:id="706" w:author="Regina Hughes" w:date="2017-08-23T18:07:00Z">
        <w:r w:rsidR="00F45AA4">
          <w:rPr>
            <w:rFonts w:ascii="Times New Roman" w:eastAsia="Times New Roman" w:hAnsi="Times New Roman" w:cs="Times New Roman"/>
          </w:rPr>
          <w:t>Easy</w:t>
        </w:r>
      </w:ins>
    </w:p>
    <w:p w14:paraId="2E814543" w14:textId="26550E8C"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707" w:author="Regina Hughes" w:date="2017-08-23T18:07:00Z">
        <w:r w:rsidDel="00F45AA4">
          <w:rPr>
            <w:rFonts w:ascii="Times New Roman" w:eastAsia="Times New Roman" w:hAnsi="Times New Roman" w:cs="Times New Roman"/>
          </w:rPr>
          <w:delText>Apply What You Know</w:delText>
        </w:r>
      </w:del>
      <w:ins w:id="708" w:author="Regina Hughes" w:date="2017-08-23T18:07:00Z">
        <w:r w:rsidR="00F45AA4">
          <w:rPr>
            <w:rFonts w:ascii="Times New Roman" w:eastAsia="Times New Roman" w:hAnsi="Times New Roman" w:cs="Times New Roman"/>
          </w:rPr>
          <w:t>Remember the Facts</w:t>
        </w:r>
      </w:ins>
    </w:p>
    <w:p w14:paraId="304AE2D3"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2.4</w:t>
      </w:r>
    </w:p>
    <w:p w14:paraId="43EC7711" w14:textId="77777777" w:rsidR="000C56C1" w:rsidRDefault="000C56C1" w:rsidP="000C56C1">
      <w:pPr>
        <w:rPr>
          <w:rFonts w:ascii="Times New Roman" w:eastAsia="Times New Roman" w:hAnsi="Times New Roman" w:cs="Times New Roman"/>
        </w:rPr>
      </w:pPr>
    </w:p>
    <w:p w14:paraId="61A0ACC7" w14:textId="77777777" w:rsidR="000C56C1" w:rsidRDefault="000C56C1" w:rsidP="000C56C1">
      <w:pPr>
        <w:rPr>
          <w:rFonts w:ascii="Times New Roman" w:eastAsia="Times New Roman" w:hAnsi="Times New Roman" w:cs="Times New Roman"/>
        </w:rPr>
      </w:pPr>
    </w:p>
    <w:p w14:paraId="6C1133D2" w14:textId="77777777" w:rsidR="000C56C1" w:rsidRDefault="000C56C1" w:rsidP="000C56C1">
      <w:pPr>
        <w:rPr>
          <w:rFonts w:ascii="Times New Roman" w:eastAsia="Times New Roman" w:hAnsi="Times New Roman" w:cs="Times New Roman"/>
        </w:rPr>
      </w:pPr>
      <w:del w:id="709" w:author="Roberta Dempsey" w:date="2017-08-21T18:20:00Z">
        <w:r w:rsidDel="003B77A3">
          <w:rPr>
            <w:rFonts w:ascii="Times New Roman" w:eastAsia="Times New Roman" w:hAnsi="Times New Roman" w:cs="Times New Roman"/>
          </w:rPr>
          <w:delText>1.</w:delText>
        </w:r>
      </w:del>
      <w:r>
        <w:rPr>
          <w:rFonts w:ascii="Times New Roman" w:eastAsia="Times New Roman" w:hAnsi="Times New Roman" w:cs="Times New Roman"/>
        </w:rPr>
        <w:t>74. Freud’s psychosexual theory of development is a good example of __________ knowledge, aimed at providing universal descriptions, predictions, and explanations of child development.</w:t>
      </w:r>
    </w:p>
    <w:p w14:paraId="6AFDDDD9"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idiographic</w:t>
      </w:r>
    </w:p>
    <w:p w14:paraId="2834B0A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nomothetic</w:t>
      </w:r>
    </w:p>
    <w:p w14:paraId="086A33B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sociocultural </w:t>
      </w:r>
    </w:p>
    <w:p w14:paraId="6D4EB1AB"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d) monolithic</w:t>
      </w:r>
    </w:p>
    <w:p w14:paraId="7F02E42E" w14:textId="77777777" w:rsidR="000C56C1" w:rsidRDefault="000C56C1" w:rsidP="000C56C1">
      <w:pPr>
        <w:rPr>
          <w:rFonts w:ascii="Times New Roman" w:eastAsia="Times New Roman" w:hAnsi="Times New Roman" w:cs="Times New Roman"/>
        </w:rPr>
      </w:pPr>
    </w:p>
    <w:p w14:paraId="2CF8AAAE"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b</w:t>
      </w:r>
    </w:p>
    <w:p w14:paraId="5AB89353"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1.5.1 Explain the three general levels at which child development contributes knowledge.     </w:t>
      </w:r>
    </w:p>
    <w:p w14:paraId="75F8C7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10" w:author="Roberta Dempsey" w:date="2017-08-21T18:21: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Contributing Knowledge</w:t>
      </w:r>
    </w:p>
    <w:p w14:paraId="64008B8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03F5E3E9" w14:textId="46BA150E"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w:t>
      </w:r>
      <w:del w:id="711" w:author="Regina Hughes" w:date="2017-08-23T17:53:00Z">
        <w:r w:rsidDel="007F3432">
          <w:rPr>
            <w:rFonts w:ascii="Times New Roman" w:eastAsia="Times New Roman" w:hAnsi="Times New Roman" w:cs="Times New Roman"/>
          </w:rPr>
          <w:delText>Understand the Concepts</w:delText>
        </w:r>
      </w:del>
      <w:ins w:id="712" w:author="Regina Hughes" w:date="2017-08-23T17:53:00Z">
        <w:r w:rsidR="007F3432">
          <w:rPr>
            <w:rFonts w:ascii="Times New Roman" w:eastAsia="Times New Roman" w:hAnsi="Times New Roman" w:cs="Times New Roman"/>
          </w:rPr>
          <w:t>Remember the Facts</w:t>
        </w:r>
      </w:ins>
    </w:p>
    <w:p w14:paraId="0B350CA8"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0D33468D" w14:textId="77777777" w:rsidR="000C56C1" w:rsidRDefault="000C56C1" w:rsidP="000C56C1">
      <w:pPr>
        <w:rPr>
          <w:rFonts w:ascii="Times New Roman" w:eastAsia="Times New Roman" w:hAnsi="Times New Roman" w:cs="Times New Roman"/>
        </w:rPr>
      </w:pPr>
    </w:p>
    <w:p w14:paraId="03264793" w14:textId="77777777" w:rsidR="000C56C1" w:rsidRDefault="000C56C1" w:rsidP="000C56C1">
      <w:pPr>
        <w:rPr>
          <w:rFonts w:ascii="Times New Roman" w:eastAsia="Times New Roman" w:hAnsi="Times New Roman" w:cs="Times New Roman"/>
        </w:rPr>
      </w:pPr>
    </w:p>
    <w:p w14:paraId="3149A230" w14:textId="77777777" w:rsidR="003B77A3" w:rsidRDefault="003B77A3">
      <w:pPr>
        <w:rPr>
          <w:ins w:id="713" w:author="Roberta Dempsey" w:date="2017-08-21T18:21:00Z"/>
          <w:rFonts w:ascii="Times New Roman" w:eastAsia="Times New Roman" w:hAnsi="Times New Roman" w:cs="Times New Roman"/>
        </w:rPr>
      </w:pPr>
      <w:ins w:id="714" w:author="Roberta Dempsey" w:date="2017-08-21T18:21:00Z">
        <w:r>
          <w:rPr>
            <w:rFonts w:ascii="Times New Roman" w:eastAsia="Times New Roman" w:hAnsi="Times New Roman" w:cs="Times New Roman"/>
          </w:rPr>
          <w:br w:type="page"/>
        </w:r>
      </w:ins>
    </w:p>
    <w:p w14:paraId="6E94764A" w14:textId="66FE14D0" w:rsidR="000C56C1" w:rsidRDefault="000C56C1" w:rsidP="000C56C1">
      <w:pPr>
        <w:rPr>
          <w:rFonts w:ascii="Times New Roman" w:eastAsia="Times New Roman" w:hAnsi="Times New Roman" w:cs="Times New Roman"/>
        </w:rPr>
      </w:pPr>
      <w:del w:id="715" w:author="Roberta Dempsey" w:date="2017-08-21T18:20: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75. Developmental researchers wishing to explore the differences between 12-year-old Tomas, a native of the Czech Republic</w:t>
      </w:r>
      <w:ins w:id="716" w:author="Roberta Dempsey" w:date="2017-08-21T21:25:00Z">
        <w:r w:rsidR="00CB6F3D">
          <w:rPr>
            <w:rFonts w:ascii="Times New Roman" w:eastAsia="Times New Roman" w:hAnsi="Times New Roman" w:cs="Times New Roman"/>
          </w:rPr>
          <w:t>,</w:t>
        </w:r>
      </w:ins>
      <w:r>
        <w:rPr>
          <w:rFonts w:ascii="Times New Roman" w:eastAsia="Times New Roman" w:hAnsi="Times New Roman" w:cs="Times New Roman"/>
        </w:rPr>
        <w:t xml:space="preserve"> and 12-year-old Joaquin, a native of Argentina</w:t>
      </w:r>
      <w:ins w:id="717" w:author="Roberta Dempsey" w:date="2017-08-21T21:25:00Z">
        <w:r w:rsidR="00CB6F3D">
          <w:rPr>
            <w:rFonts w:ascii="Times New Roman" w:eastAsia="Times New Roman" w:hAnsi="Times New Roman" w:cs="Times New Roman"/>
          </w:rPr>
          <w:t>,</w:t>
        </w:r>
      </w:ins>
      <w:r>
        <w:rPr>
          <w:rFonts w:ascii="Times New Roman" w:eastAsia="Times New Roman" w:hAnsi="Times New Roman" w:cs="Times New Roman"/>
        </w:rPr>
        <w:t xml:space="preserve"> will likely approach their work focusing on a __________ level. </w:t>
      </w:r>
    </w:p>
    <w:p w14:paraId="508AF550"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a) nomothetic</w:t>
      </w:r>
    </w:p>
    <w:p w14:paraId="7DF1D55A"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idiographic </w:t>
      </w:r>
    </w:p>
    <w:p w14:paraId="4192CEFD"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c) sociocultural</w:t>
      </w:r>
    </w:p>
    <w:p w14:paraId="381B8BF7"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geographical </w:t>
      </w:r>
    </w:p>
    <w:p w14:paraId="13D54439" w14:textId="77777777" w:rsidR="000C56C1" w:rsidRDefault="000C56C1" w:rsidP="000C56C1">
      <w:pPr>
        <w:rPr>
          <w:rFonts w:ascii="Times New Roman" w:eastAsia="Times New Roman" w:hAnsi="Times New Roman" w:cs="Times New Roman"/>
        </w:rPr>
      </w:pPr>
    </w:p>
    <w:p w14:paraId="77A6E8BD"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593B970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1.5.1 Explain the three general levels at which child development contributes knowledge.     </w:t>
      </w:r>
    </w:p>
    <w:p w14:paraId="5E1E488D"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18" w:author="Roberta Dempsey" w:date="2017-08-21T18:21: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Contributing Knowledge</w:t>
      </w:r>
    </w:p>
    <w:p w14:paraId="4AD234F8"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7D46EF92"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Apply What You Know</w:t>
      </w:r>
    </w:p>
    <w:p w14:paraId="2561C04F"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1.2</w:t>
      </w:r>
    </w:p>
    <w:p w14:paraId="321B4B60" w14:textId="77777777" w:rsidR="000C56C1" w:rsidRDefault="000C56C1" w:rsidP="000C56C1">
      <w:pPr>
        <w:rPr>
          <w:rFonts w:ascii="Times New Roman" w:eastAsia="Times New Roman" w:hAnsi="Times New Roman" w:cs="Times New Roman"/>
        </w:rPr>
      </w:pPr>
    </w:p>
    <w:p w14:paraId="467CD43E" w14:textId="77777777" w:rsidR="00DF4211" w:rsidRDefault="00DF4211" w:rsidP="000C56C1">
      <w:pPr>
        <w:rPr>
          <w:rFonts w:ascii="Times New Roman" w:eastAsia="Times New Roman" w:hAnsi="Times New Roman" w:cs="Times New Roman"/>
        </w:rPr>
      </w:pPr>
    </w:p>
    <w:p w14:paraId="5C276FF3" w14:textId="77777777" w:rsidR="000C56C1" w:rsidRDefault="000C56C1" w:rsidP="000C56C1">
      <w:pPr>
        <w:rPr>
          <w:rFonts w:ascii="Times New Roman" w:eastAsia="Times New Roman" w:hAnsi="Times New Roman" w:cs="Times New Roman"/>
        </w:rPr>
      </w:pPr>
      <w:del w:id="719" w:author="Roberta Dempsey" w:date="2017-08-21T18:21:00Z">
        <w:r w:rsidDel="003B77A3">
          <w:rPr>
            <w:rFonts w:ascii="Times New Roman" w:eastAsia="Times New Roman" w:hAnsi="Times New Roman" w:cs="Times New Roman"/>
          </w:rPr>
          <w:delText>1.</w:delText>
        </w:r>
      </w:del>
      <w:r>
        <w:rPr>
          <w:rFonts w:ascii="Times New Roman" w:eastAsia="Times New Roman" w:hAnsi="Times New Roman" w:cs="Times New Roman"/>
        </w:rPr>
        <w:t xml:space="preserve">76. Which of the following examples illustrates how scientific knowledge gained through the study of child development can be used to improve the lives of children? </w:t>
      </w:r>
    </w:p>
    <w:p w14:paraId="6FFEA174"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campaigns presenting anti-tobacco advertising </w:t>
      </w:r>
    </w:p>
    <w:p w14:paraId="1684D9BA" w14:textId="61236E7E"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b) guidelines for evaluating financially</w:t>
      </w:r>
      <w:del w:id="720" w:author="Roberta Dempsey" w:date="2017-08-21T21:25:00Z">
        <w:r w:rsidDel="00CD25E5">
          <w:rPr>
            <w:rFonts w:ascii="Times New Roman" w:eastAsia="Times New Roman" w:hAnsi="Times New Roman" w:cs="Times New Roman"/>
          </w:rPr>
          <w:delText>-</w:delText>
        </w:r>
      </w:del>
      <w:ins w:id="721" w:author="Roberta Dempsey" w:date="2017-08-21T21:25:00Z">
        <w:r w:rsidR="00CD25E5">
          <w:rPr>
            <w:rFonts w:ascii="Times New Roman" w:eastAsia="Times New Roman" w:hAnsi="Times New Roman" w:cs="Times New Roman"/>
          </w:rPr>
          <w:t xml:space="preserve"> </w:t>
        </w:r>
      </w:ins>
      <w:r>
        <w:rPr>
          <w:rFonts w:ascii="Times New Roman" w:eastAsia="Times New Roman" w:hAnsi="Times New Roman" w:cs="Times New Roman"/>
        </w:rPr>
        <w:t>sound student loan organizations</w:t>
      </w:r>
    </w:p>
    <w:p w14:paraId="01A16E58" w14:textId="77777777"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programs for fostering quality mental health practices  </w:t>
      </w:r>
    </w:p>
    <w:p w14:paraId="2912DB2B" w14:textId="7F361C83"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ins w:id="722" w:author="Roberta Dempsey" w:date="2017-08-21T21:25:00Z">
        <w:r w:rsidR="00365691">
          <w:rPr>
            <w:rFonts w:ascii="Times New Roman" w:eastAsia="Times New Roman" w:hAnsi="Times New Roman" w:cs="Times New Roman"/>
          </w:rPr>
          <w:t xml:space="preserve">an </w:t>
        </w:r>
      </w:ins>
      <w:r>
        <w:rPr>
          <w:rFonts w:ascii="Times New Roman" w:eastAsia="Times New Roman" w:hAnsi="Times New Roman" w:cs="Times New Roman"/>
        </w:rPr>
        <w:t>education curriculum developed to teach dietary guidelines for maintaining brain health</w:t>
      </w:r>
    </w:p>
    <w:p w14:paraId="536ED91D" w14:textId="77777777" w:rsidR="000C56C1" w:rsidRDefault="000C56C1" w:rsidP="000C56C1">
      <w:pPr>
        <w:rPr>
          <w:rFonts w:ascii="Times New Roman" w:eastAsia="Times New Roman" w:hAnsi="Times New Roman" w:cs="Times New Roman"/>
        </w:rPr>
      </w:pPr>
    </w:p>
    <w:p w14:paraId="5E8C005E"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a</w:t>
      </w:r>
    </w:p>
    <w:p w14:paraId="3BF6FB9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1.5.2 Give examples of how scientific knowledge can be applied across contexts to improve children’s lives. </w:t>
      </w:r>
    </w:p>
    <w:p w14:paraId="0D1F1A8A"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23" w:author="Roberta Dempsey" w:date="2017-08-21T18:21:00Z">
        <w:r w:rsidRPr="005B3778" w:rsidDel="003B77A3">
          <w:rPr>
            <w:rFonts w:ascii="Times New Roman" w:eastAsia="Times New Roman" w:hAnsi="Times New Roman" w:cs="Times New Roman"/>
          </w:rPr>
          <w:delText xml:space="preserve"> </w:delText>
        </w:r>
      </w:del>
      <w:r>
        <w:rPr>
          <w:rFonts w:ascii="Times New Roman" w:eastAsia="Times New Roman" w:hAnsi="Times New Roman" w:cs="Times New Roman"/>
        </w:rPr>
        <w:t>Contributing Knowledge</w:t>
      </w:r>
    </w:p>
    <w:p w14:paraId="7D49E091"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163922F9"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28FF6D85"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6A195098" w14:textId="77777777" w:rsidR="000C56C1" w:rsidRDefault="000C56C1" w:rsidP="000C56C1">
      <w:pPr>
        <w:rPr>
          <w:rFonts w:ascii="Times New Roman" w:eastAsia="Times New Roman" w:hAnsi="Times New Roman" w:cs="Times New Roman"/>
        </w:rPr>
      </w:pPr>
    </w:p>
    <w:p w14:paraId="2F5157F0" w14:textId="77777777" w:rsidR="00DB039E" w:rsidRDefault="00DB039E" w:rsidP="000C56C1">
      <w:pPr>
        <w:rPr>
          <w:rFonts w:ascii="Times New Roman" w:eastAsia="Times New Roman" w:hAnsi="Times New Roman" w:cs="Times New Roman"/>
        </w:rPr>
      </w:pPr>
    </w:p>
    <w:p w14:paraId="4880CB9A" w14:textId="77777777" w:rsidR="000305A0" w:rsidRDefault="000305A0">
      <w:pPr>
        <w:rPr>
          <w:rFonts w:ascii="Times New Roman" w:eastAsia="Times New Roman" w:hAnsi="Times New Roman" w:cs="Times New Roman"/>
        </w:rPr>
      </w:pPr>
      <w:r>
        <w:rPr>
          <w:rFonts w:ascii="Times New Roman" w:eastAsia="Times New Roman" w:hAnsi="Times New Roman" w:cs="Times New Roman"/>
        </w:rPr>
        <w:br w:type="page"/>
      </w:r>
    </w:p>
    <w:p w14:paraId="6835C9C8" w14:textId="1F59110E" w:rsidR="000C56C1" w:rsidRDefault="000C56C1" w:rsidP="000C56C1">
      <w:pPr>
        <w:rPr>
          <w:rFonts w:ascii="Times New Roman" w:eastAsia="Times New Roman" w:hAnsi="Times New Roman" w:cs="Times New Roman"/>
        </w:rPr>
      </w:pPr>
      <w:del w:id="724" w:author="Roberta Dempsey" w:date="2017-08-21T18:21:00Z">
        <w:r w:rsidDel="003B77A3">
          <w:rPr>
            <w:rFonts w:ascii="Times New Roman" w:eastAsia="Times New Roman" w:hAnsi="Times New Roman" w:cs="Times New Roman"/>
          </w:rPr>
          <w:lastRenderedPageBreak/>
          <w:delText>1.</w:delText>
        </w:r>
      </w:del>
      <w:r>
        <w:rPr>
          <w:rFonts w:ascii="Times New Roman" w:eastAsia="Times New Roman" w:hAnsi="Times New Roman" w:cs="Times New Roman"/>
        </w:rPr>
        <w:t>77.</w:t>
      </w:r>
      <w:del w:id="725" w:author="Regina Hughes" w:date="2017-08-23T18:36:00Z">
        <w:r w:rsidDel="00F64466">
          <w:rPr>
            <w:rFonts w:ascii="Times New Roman" w:eastAsia="Times New Roman" w:hAnsi="Times New Roman" w:cs="Times New Roman"/>
          </w:rPr>
          <w:delText xml:space="preserve"> </w:delText>
        </w:r>
      </w:del>
      <w:commentRangeStart w:id="726"/>
      <w:del w:id="727" w:author="Regina Hughes" w:date="2017-08-23T17:59:00Z">
        <w:r w:rsidDel="00F45AA4">
          <w:rPr>
            <w:rFonts w:ascii="Times New Roman" w:eastAsia="Times New Roman" w:hAnsi="Times New Roman" w:cs="Times New Roman"/>
          </w:rPr>
          <w:delText>The</w:delText>
        </w:r>
        <w:commentRangeEnd w:id="726"/>
        <w:r w:rsidR="001601B6" w:rsidDel="00F45AA4">
          <w:rPr>
            <w:rStyle w:val="CommentReference"/>
          </w:rPr>
          <w:commentReference w:id="726"/>
        </w:r>
        <w:r w:rsidDel="00F45AA4">
          <w:rPr>
            <w:rFonts w:ascii="Times New Roman" w:eastAsia="Times New Roman" w:hAnsi="Times New Roman" w:cs="Times New Roman"/>
          </w:rPr>
          <w:delText xml:space="preserve"> process of</w:delText>
        </w:r>
      </w:del>
      <w:ins w:id="728" w:author="Roberta Dempsey" w:date="2017-08-21T21:26:00Z">
        <w:del w:id="729" w:author="Regina Hughes" w:date="2017-08-23T17:59:00Z">
          <w:r w:rsidR="00BE5BF3" w:rsidDel="00F45AA4">
            <w:rPr>
              <w:rFonts w:ascii="Times New Roman" w:eastAsia="Times New Roman" w:hAnsi="Times New Roman" w:cs="Times New Roman"/>
            </w:rPr>
            <w:delText>term</w:delText>
          </w:r>
        </w:del>
      </w:ins>
      <w:del w:id="730" w:author="Regina Hughes" w:date="2017-08-23T17:59:00Z">
        <w:r w:rsidDel="00F45AA4">
          <w:rPr>
            <w:rFonts w:ascii="Times New Roman" w:eastAsia="Times New Roman" w:hAnsi="Times New Roman" w:cs="Times New Roman"/>
          </w:rPr>
          <w:delText xml:space="preserve"> _________ refers to the increasing worldwide technological and economic integration connecting the world through trade, travel, migration, and communication.</w:delText>
        </w:r>
      </w:del>
      <w:ins w:id="731" w:author="Regina Hughes" w:date="2017-08-23T17:59:00Z">
        <w:r w:rsidR="00F45AA4">
          <w:rPr>
            <w:rFonts w:ascii="Times New Roman" w:eastAsia="Times New Roman" w:hAnsi="Times New Roman" w:cs="Times New Roman"/>
          </w:rPr>
          <w:t>Through the process of globalization</w:t>
        </w:r>
      </w:ins>
      <w:ins w:id="732" w:author="Roberta Dempsey" w:date="2017-08-23T20:36:00Z">
        <w:r w:rsidR="004C2327">
          <w:rPr>
            <w:rFonts w:ascii="Times New Roman" w:eastAsia="Times New Roman" w:hAnsi="Times New Roman" w:cs="Times New Roman"/>
          </w:rPr>
          <w:t>,</w:t>
        </w:r>
      </w:ins>
      <w:ins w:id="733" w:author="Regina Hughes" w:date="2017-08-23T17:59:00Z">
        <w:r w:rsidR="00F45AA4">
          <w:rPr>
            <w:rFonts w:ascii="Times New Roman" w:eastAsia="Times New Roman" w:hAnsi="Times New Roman" w:cs="Times New Roman"/>
          </w:rPr>
          <w:t xml:space="preserve"> the world is </w:t>
        </w:r>
      </w:ins>
      <w:ins w:id="734" w:author="Regina Hughes" w:date="2017-08-23T18:00:00Z">
        <w:r w:rsidR="00F45AA4">
          <w:rPr>
            <w:rFonts w:ascii="Times New Roman" w:eastAsia="Times New Roman" w:hAnsi="Times New Roman" w:cs="Times New Roman"/>
          </w:rPr>
          <w:t>becoming</w:t>
        </w:r>
      </w:ins>
      <w:ins w:id="735" w:author="Regina Hughes" w:date="2017-08-23T17:59:00Z">
        <w:r w:rsidR="00F45AA4">
          <w:rPr>
            <w:rFonts w:ascii="Times New Roman" w:eastAsia="Times New Roman" w:hAnsi="Times New Roman" w:cs="Times New Roman"/>
          </w:rPr>
          <w:t xml:space="preserve"> </w:t>
        </w:r>
      </w:ins>
      <w:ins w:id="736" w:author="Regina Hughes" w:date="2017-08-23T18:00:00Z">
        <w:r w:rsidR="00F45AA4">
          <w:rPr>
            <w:rFonts w:ascii="Times New Roman" w:eastAsia="Times New Roman" w:hAnsi="Times New Roman" w:cs="Times New Roman"/>
          </w:rPr>
          <w:t>_________</w:t>
        </w:r>
      </w:ins>
      <w:r w:rsidR="009A181C">
        <w:rPr>
          <w:rFonts w:ascii="Times New Roman" w:eastAsia="Times New Roman" w:hAnsi="Times New Roman" w:cs="Times New Roman"/>
        </w:rPr>
        <w:t>_</w:t>
      </w:r>
      <w:ins w:id="737" w:author="Regina Hughes" w:date="2017-08-23T18:00:00Z">
        <w:r w:rsidR="00F45AA4">
          <w:rPr>
            <w:rFonts w:ascii="Times New Roman" w:eastAsia="Times New Roman" w:hAnsi="Times New Roman" w:cs="Times New Roman"/>
          </w:rPr>
          <w:t xml:space="preserve">. </w:t>
        </w:r>
      </w:ins>
      <w:ins w:id="738" w:author="Regina Hughes" w:date="2017-08-23T17:59:00Z">
        <w:r w:rsidR="00F45AA4">
          <w:rPr>
            <w:rFonts w:ascii="Times New Roman" w:eastAsia="Times New Roman" w:hAnsi="Times New Roman" w:cs="Times New Roman"/>
          </w:rPr>
          <w:t xml:space="preserve"> </w:t>
        </w:r>
      </w:ins>
      <w:r>
        <w:rPr>
          <w:rFonts w:ascii="Times New Roman" w:eastAsia="Times New Roman" w:hAnsi="Times New Roman" w:cs="Times New Roman"/>
        </w:rPr>
        <w:t xml:space="preserve">  </w:t>
      </w:r>
    </w:p>
    <w:p w14:paraId="728AF371" w14:textId="2BA505BB"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a) </w:t>
      </w:r>
      <w:del w:id="739" w:author="Regina Hughes" w:date="2017-08-23T18:00:00Z">
        <w:r w:rsidDel="00F45AA4">
          <w:rPr>
            <w:rFonts w:ascii="Times New Roman" w:eastAsia="Times New Roman" w:hAnsi="Times New Roman" w:cs="Times New Roman"/>
          </w:rPr>
          <w:delText>socialistic blending</w:delText>
        </w:r>
      </w:del>
      <w:ins w:id="740" w:author="Regina Hughes" w:date="2017-08-23T18:00:00Z">
        <w:r w:rsidR="00F45AA4">
          <w:rPr>
            <w:rFonts w:ascii="Times New Roman" w:eastAsia="Times New Roman" w:hAnsi="Times New Roman" w:cs="Times New Roman"/>
          </w:rPr>
          <w:t>less connected</w:t>
        </w:r>
      </w:ins>
    </w:p>
    <w:p w14:paraId="57AA2492" w14:textId="5D0F1CBB"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b) </w:t>
      </w:r>
      <w:del w:id="741" w:author="Regina Hughes" w:date="2017-08-23T18:00:00Z">
        <w:r w:rsidDel="00F45AA4">
          <w:rPr>
            <w:rFonts w:ascii="Times New Roman" w:eastAsia="Times New Roman" w:hAnsi="Times New Roman" w:cs="Times New Roman"/>
          </w:rPr>
          <w:delText>global integration</w:delText>
        </w:r>
      </w:del>
      <w:ins w:id="742" w:author="Regina Hughes" w:date="2017-08-23T18:00:00Z">
        <w:r w:rsidR="00F45AA4">
          <w:rPr>
            <w:rFonts w:ascii="Times New Roman" w:eastAsia="Times New Roman" w:hAnsi="Times New Roman" w:cs="Times New Roman"/>
          </w:rPr>
          <w:t>more narrow-minded</w:t>
        </w:r>
      </w:ins>
    </w:p>
    <w:p w14:paraId="3549CBE2" w14:textId="60F8030F"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c) </w:t>
      </w:r>
      <w:del w:id="743" w:author="Regina Hughes" w:date="2017-08-23T18:00:00Z">
        <w:r w:rsidDel="00F45AA4">
          <w:rPr>
            <w:rFonts w:ascii="Times New Roman" w:eastAsia="Times New Roman" w:hAnsi="Times New Roman" w:cs="Times New Roman"/>
          </w:rPr>
          <w:delText xml:space="preserve">globalization  </w:delText>
        </w:r>
      </w:del>
      <w:ins w:id="744" w:author="Regina Hughes" w:date="2017-08-23T18:00:00Z">
        <w:r w:rsidR="00F45AA4">
          <w:rPr>
            <w:rFonts w:ascii="Times New Roman" w:eastAsia="Times New Roman" w:hAnsi="Times New Roman" w:cs="Times New Roman"/>
          </w:rPr>
          <w:t xml:space="preserve">more connected  </w:t>
        </w:r>
      </w:ins>
    </w:p>
    <w:p w14:paraId="6B1F6495" w14:textId="29DC979E" w:rsidR="000C56C1" w:rsidRDefault="000C56C1" w:rsidP="000C56C1">
      <w:pPr>
        <w:rPr>
          <w:rFonts w:ascii="Times New Roman" w:eastAsia="Times New Roman" w:hAnsi="Times New Roman" w:cs="Times New Roman"/>
        </w:rPr>
      </w:pPr>
      <w:r>
        <w:rPr>
          <w:rFonts w:ascii="Times New Roman" w:eastAsia="Times New Roman" w:hAnsi="Times New Roman" w:cs="Times New Roman"/>
        </w:rPr>
        <w:t xml:space="preserve">d) </w:t>
      </w:r>
      <w:del w:id="745" w:author="Regina Hughes" w:date="2017-08-23T18:02:00Z">
        <w:r w:rsidDel="00F45AA4">
          <w:rPr>
            <w:rFonts w:ascii="Times New Roman" w:eastAsia="Times New Roman" w:hAnsi="Times New Roman" w:cs="Times New Roman"/>
          </w:rPr>
          <w:delText>worldwide interweaving</w:delText>
        </w:r>
      </w:del>
      <w:ins w:id="746" w:author="Regina Hughes" w:date="2017-08-23T18:02:00Z">
        <w:r w:rsidR="00F45AA4">
          <w:rPr>
            <w:rFonts w:ascii="Times New Roman" w:eastAsia="Times New Roman" w:hAnsi="Times New Roman" w:cs="Times New Roman"/>
          </w:rPr>
          <w:t>less educated</w:t>
        </w:r>
      </w:ins>
      <w:r>
        <w:rPr>
          <w:rFonts w:ascii="Times New Roman" w:eastAsia="Times New Roman" w:hAnsi="Times New Roman" w:cs="Times New Roman"/>
        </w:rPr>
        <w:t xml:space="preserve"> </w:t>
      </w:r>
    </w:p>
    <w:p w14:paraId="2E628CE9" w14:textId="77777777" w:rsidR="000C56C1" w:rsidRDefault="000C56C1" w:rsidP="000C56C1">
      <w:pPr>
        <w:rPr>
          <w:rFonts w:ascii="Times New Roman" w:eastAsia="Times New Roman" w:hAnsi="Times New Roman" w:cs="Times New Roman"/>
        </w:rPr>
      </w:pPr>
    </w:p>
    <w:p w14:paraId="15C485F6" w14:textId="77777777" w:rsidR="000C56C1" w:rsidRDefault="000C56C1" w:rsidP="00CD752D">
      <w:pPr>
        <w:outlineLvl w:val="0"/>
        <w:rPr>
          <w:rFonts w:ascii="Times New Roman" w:eastAsia="Times New Roman" w:hAnsi="Times New Roman" w:cs="Times New Roman"/>
        </w:rPr>
      </w:pPr>
      <w:r>
        <w:rPr>
          <w:rFonts w:ascii="Times New Roman" w:eastAsia="Times New Roman" w:hAnsi="Times New Roman" w:cs="Times New Roman"/>
        </w:rPr>
        <w:t>Answer: c</w:t>
      </w:r>
    </w:p>
    <w:p w14:paraId="2F53F48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1.5.2 Give examples of how scientific knowledge can be applied across contexts to improve children’s lives. </w:t>
      </w:r>
    </w:p>
    <w:p w14:paraId="42D7ACF0" w14:textId="08BF9DD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747" w:author="Roberta Dempsey" w:date="2017-08-21T18:21:00Z">
        <w:r w:rsidRPr="005B3778" w:rsidDel="003B77A3">
          <w:rPr>
            <w:rFonts w:ascii="Times New Roman" w:eastAsia="Times New Roman" w:hAnsi="Times New Roman" w:cs="Times New Roman"/>
          </w:rPr>
          <w:delText xml:space="preserve"> </w:delText>
        </w:r>
      </w:del>
      <w:del w:id="748" w:author="Roberta Dempsey" w:date="2017-08-21T21:26:00Z">
        <w:r w:rsidDel="00E138EC">
          <w:rPr>
            <w:rFonts w:ascii="Times New Roman" w:eastAsia="Times New Roman" w:hAnsi="Times New Roman" w:cs="Times New Roman"/>
          </w:rPr>
          <w:delText>Contributing Knowledge</w:delText>
        </w:r>
      </w:del>
      <w:ins w:id="749" w:author="Roberta Dempsey" w:date="2017-08-21T21:26:00Z">
        <w:r w:rsidR="00E138EC">
          <w:rPr>
            <w:rFonts w:ascii="Times New Roman" w:eastAsia="Times New Roman" w:hAnsi="Times New Roman" w:cs="Times New Roman"/>
          </w:rPr>
          <w:t>Improving Children</w:t>
        </w:r>
      </w:ins>
      <w:ins w:id="750" w:author="Roberta Dempsey" w:date="2017-08-21T21:27:00Z">
        <w:r w:rsidR="00E138EC">
          <w:rPr>
            <w:rFonts w:ascii="Times New Roman" w:eastAsia="Times New Roman" w:hAnsi="Times New Roman" w:cs="Times New Roman"/>
          </w:rPr>
          <w:t>’s Lives</w:t>
        </w:r>
      </w:ins>
    </w:p>
    <w:p w14:paraId="6712563E"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Medium</w:t>
      </w:r>
    </w:p>
    <w:p w14:paraId="4583674F"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Understand the Concepts</w:t>
      </w:r>
    </w:p>
    <w:p w14:paraId="5D1F12EC" w14:textId="77777777" w:rsidR="000C56C1"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APA Learning Objective</w:t>
      </w:r>
      <w:r>
        <w:rPr>
          <w:rFonts w:ascii="Times New Roman" w:eastAsia="Times New Roman" w:hAnsi="Times New Roman" w:cs="Times New Roman"/>
        </w:rPr>
        <w:t>: 2.2</w:t>
      </w:r>
    </w:p>
    <w:p w14:paraId="0C25BDAE" w14:textId="77777777" w:rsidR="000C56C1" w:rsidRDefault="000C56C1" w:rsidP="000C56C1">
      <w:pPr>
        <w:rPr>
          <w:rFonts w:ascii="Times New Roman" w:eastAsia="Times New Roman" w:hAnsi="Times New Roman" w:cs="Times New Roman"/>
        </w:rPr>
      </w:pPr>
    </w:p>
    <w:p w14:paraId="11A3B527" w14:textId="77777777" w:rsidR="00286DD5" w:rsidRPr="0063379A" w:rsidRDefault="000C56C1" w:rsidP="00CD752D">
      <w:pPr>
        <w:outlineLvl w:val="0"/>
        <w:rPr>
          <w:ins w:id="751" w:author="Roberta Dempsey" w:date="2017-08-21T17:58:00Z"/>
          <w:rFonts w:ascii="Times New Roman" w:eastAsia="Times New Roman" w:hAnsi="Times New Roman" w:cs="Times New Roman"/>
          <w:b/>
          <w:color w:val="000000" w:themeColor="text1"/>
        </w:rPr>
      </w:pPr>
      <w:r w:rsidRPr="0063379A">
        <w:rPr>
          <w:rFonts w:ascii="Times New Roman" w:eastAsia="Times New Roman" w:hAnsi="Times New Roman" w:cs="Times New Roman"/>
          <w:b/>
          <w:color w:val="000000" w:themeColor="text1"/>
        </w:rPr>
        <w:t>Essay</w:t>
      </w:r>
      <w:ins w:id="752" w:author="Roberta Dempsey" w:date="2017-08-21T17:58:00Z">
        <w:r w:rsidR="00286DD5" w:rsidRPr="0063379A">
          <w:rPr>
            <w:rFonts w:ascii="Times New Roman" w:eastAsia="Times New Roman" w:hAnsi="Times New Roman" w:cs="Times New Roman"/>
            <w:b/>
            <w:color w:val="000000" w:themeColor="text1"/>
          </w:rPr>
          <w:t xml:space="preserve"> Questions</w:t>
        </w:r>
      </w:ins>
    </w:p>
    <w:p w14:paraId="1EEA7CCD" w14:textId="50694500" w:rsidR="000C56C1" w:rsidRPr="0063379A" w:rsidRDefault="000C56C1" w:rsidP="000C56C1">
      <w:pPr>
        <w:rPr>
          <w:rFonts w:ascii="Times New Roman" w:eastAsia="Times New Roman" w:hAnsi="Times New Roman" w:cs="Times New Roman"/>
          <w:color w:val="000000" w:themeColor="text1"/>
        </w:rPr>
      </w:pPr>
      <w:del w:id="753" w:author="Roberta Dempsey" w:date="2017-08-21T17:58:00Z">
        <w:r w:rsidRPr="0063379A" w:rsidDel="00286DD5">
          <w:rPr>
            <w:rFonts w:ascii="Times New Roman" w:eastAsia="Times New Roman" w:hAnsi="Times New Roman" w:cs="Times New Roman"/>
            <w:b/>
            <w:color w:val="000000" w:themeColor="text1"/>
            <w:u w:val="single"/>
          </w:rPr>
          <w:delText>:</w:delText>
        </w:r>
      </w:del>
      <w:r w:rsidRPr="0063379A">
        <w:rPr>
          <w:rFonts w:ascii="Times New Roman" w:eastAsia="Times New Roman" w:hAnsi="Times New Roman" w:cs="Times New Roman"/>
          <w:color w:val="000000" w:themeColor="text1"/>
        </w:rPr>
        <w:t xml:space="preserve"> </w:t>
      </w:r>
    </w:p>
    <w:p w14:paraId="7188F4CD" w14:textId="68D33CF3" w:rsidR="00286DD5" w:rsidRPr="0063379A" w:rsidDel="00B37D80" w:rsidRDefault="00E52A9C" w:rsidP="00286DD5">
      <w:pPr>
        <w:shd w:val="clear" w:color="auto" w:fill="FFFFFF"/>
        <w:rPr>
          <w:del w:id="754" w:author="Roberta Dempsey" w:date="2017-08-21T17:58:00Z"/>
          <w:rFonts w:ascii="Times New Roman" w:eastAsia="Times New Roman" w:hAnsi="Times New Roman" w:cs="Times New Roman"/>
          <w:color w:val="000000" w:themeColor="text1"/>
        </w:rPr>
      </w:pPr>
      <w:ins w:id="755" w:author="Roberta Dempsey" w:date="2017-08-21T18:21:00Z">
        <w:r w:rsidRPr="0063379A">
          <w:rPr>
            <w:rFonts w:ascii="Times New Roman" w:eastAsia="Times New Roman" w:hAnsi="Times New Roman" w:cs="Times New Roman"/>
            <w:color w:val="000000" w:themeColor="text1"/>
          </w:rPr>
          <w:t xml:space="preserve">78. </w:t>
        </w:r>
      </w:ins>
      <w:ins w:id="756" w:author="Roberta Dempsey" w:date="2017-08-21T17:58:00Z">
        <w:del w:id="757" w:author="Roberta Dempsey" w:date="2017-08-21T17:58:00Z">
          <w:r w:rsidR="00286DD5" w:rsidRPr="0063379A" w:rsidDel="00B37D80">
            <w:rPr>
              <w:rFonts w:ascii="Times New Roman" w:eastAsia="Times New Roman" w:hAnsi="Times New Roman" w:cs="Times New Roman"/>
              <w:color w:val="000000" w:themeColor="text1"/>
            </w:rPr>
            <w:delText xml:space="preserve">Essay: </w:delText>
          </w:r>
        </w:del>
      </w:ins>
    </w:p>
    <w:p w14:paraId="2E245A94" w14:textId="3753BE42" w:rsidR="00286DD5" w:rsidRPr="0063379A" w:rsidRDefault="00286DD5" w:rsidP="00286DD5">
      <w:pPr>
        <w:shd w:val="clear" w:color="auto" w:fill="FFFFFF"/>
        <w:rPr>
          <w:rFonts w:ascii="Times New Roman" w:eastAsia="Times New Roman" w:hAnsi="Times New Roman" w:cs="Times New Roman"/>
          <w:color w:val="000000" w:themeColor="text1"/>
        </w:rPr>
      </w:pPr>
      <w:ins w:id="758" w:author="Roberta Dempsey" w:date="2017-08-21T17:58:00Z">
        <w:r w:rsidRPr="0063379A">
          <w:rPr>
            <w:rFonts w:ascii="Times New Roman" w:eastAsia="Times New Roman" w:hAnsi="Times New Roman" w:cs="Times New Roman"/>
            <w:color w:val="000000" w:themeColor="text1"/>
          </w:rPr>
          <w:t>Briefly identify the two reasons why the United States is following a different demographic path than most other developed countries and how these differences will influence the United States’ population growth in the future</w:t>
        </w:r>
      </w:ins>
      <w:ins w:id="759" w:author="Roberta Dempsey" w:date="2017-08-21T21:29:00Z">
        <w:r w:rsidR="00C20E92">
          <w:rPr>
            <w:rFonts w:ascii="Times New Roman" w:eastAsia="Times New Roman" w:hAnsi="Times New Roman" w:cs="Times New Roman"/>
            <w:color w:val="000000" w:themeColor="text1"/>
          </w:rPr>
          <w:t>.</w:t>
        </w:r>
      </w:ins>
      <w:ins w:id="760" w:author="Roberta Dempsey" w:date="2017-08-21T17:58:00Z">
        <w:del w:id="761" w:author="Roberta Dempsey" w:date="2017-08-21T21:29:00Z">
          <w:r w:rsidRPr="0063379A" w:rsidDel="00C20E92">
            <w:rPr>
              <w:rFonts w:ascii="Times New Roman" w:eastAsia="Times New Roman" w:hAnsi="Times New Roman" w:cs="Times New Roman"/>
              <w:color w:val="000000" w:themeColor="text1"/>
            </w:rPr>
            <w:delText>?</w:delText>
          </w:r>
        </w:del>
        <w:r w:rsidRPr="0063379A">
          <w:rPr>
            <w:rFonts w:ascii="Times New Roman" w:eastAsia="Times New Roman" w:hAnsi="Times New Roman" w:cs="Times New Roman"/>
            <w:color w:val="000000" w:themeColor="text1"/>
          </w:rPr>
          <w:t xml:space="preserve">  </w:t>
        </w:r>
      </w:ins>
    </w:p>
    <w:p w14:paraId="43B3AE37" w14:textId="77777777" w:rsidR="00286DD5" w:rsidRPr="0063379A" w:rsidRDefault="00286DD5" w:rsidP="00CD752D">
      <w:pPr>
        <w:shd w:val="clear" w:color="auto" w:fill="FFFFFF"/>
        <w:outlineLvl w:val="0"/>
        <w:rPr>
          <w:rFonts w:ascii="Times New Roman" w:eastAsia="Times New Roman" w:hAnsi="Times New Roman" w:cs="Times New Roman"/>
          <w:color w:val="000000" w:themeColor="text1"/>
        </w:rPr>
      </w:pPr>
      <w:ins w:id="762" w:author="Roberta Dempsey" w:date="2017-08-21T17:58:00Z">
        <w:r w:rsidRPr="0063379A">
          <w:rPr>
            <w:rFonts w:ascii="Times New Roman" w:eastAsia="Times New Roman" w:hAnsi="Times New Roman" w:cs="Times New Roman"/>
            <w:color w:val="000000" w:themeColor="text1"/>
          </w:rPr>
          <w:t>Answer: Will vary but should contain the following for full credit:</w:t>
        </w:r>
      </w:ins>
    </w:p>
    <w:p w14:paraId="5F2F54A3" w14:textId="7E621C36" w:rsidR="00286DD5" w:rsidRPr="0063379A" w:rsidRDefault="00286DD5" w:rsidP="00AD560F">
      <w:pPr>
        <w:pStyle w:val="ListParagraph"/>
        <w:numPr>
          <w:ilvl w:val="0"/>
          <w:numId w:val="15"/>
        </w:numPr>
        <w:shd w:val="clear" w:color="auto" w:fill="FFFFFF"/>
        <w:ind w:left="720"/>
        <w:rPr>
          <w:rFonts w:ascii="Times New Roman" w:eastAsia="Times New Roman" w:hAnsi="Times New Roman" w:cs="Times New Roman"/>
          <w:color w:val="000000" w:themeColor="text1"/>
        </w:rPr>
      </w:pPr>
      <w:ins w:id="763" w:author="Roberta Dempsey" w:date="2017-08-21T17:58:00Z">
        <w:r w:rsidRPr="0063379A">
          <w:rPr>
            <w:rFonts w:ascii="Times New Roman" w:eastAsia="Times New Roman" w:hAnsi="Times New Roman" w:cs="Times New Roman"/>
            <w:color w:val="000000" w:themeColor="text1"/>
          </w:rPr>
          <w:t>The United States has a total fertility rate (TFR) of 1.9</w:t>
        </w:r>
      </w:ins>
      <w:ins w:id="764" w:author="Roberta Dempsey" w:date="2017-08-21T21:29:00Z">
        <w:r w:rsidR="00C6784A">
          <w:rPr>
            <w:rFonts w:ascii="Times New Roman" w:eastAsia="Times New Roman" w:hAnsi="Times New Roman" w:cs="Times New Roman"/>
            <w:color w:val="000000" w:themeColor="text1"/>
          </w:rPr>
          <w:t>,</w:t>
        </w:r>
      </w:ins>
      <w:ins w:id="765" w:author="Roberta Dempsey" w:date="2017-08-21T17:58:00Z">
        <w:r w:rsidRPr="0063379A">
          <w:rPr>
            <w:rFonts w:ascii="Times New Roman" w:eastAsia="Times New Roman" w:hAnsi="Times New Roman" w:cs="Times New Roman"/>
            <w:color w:val="000000" w:themeColor="text1"/>
          </w:rPr>
          <w:t xml:space="preserve"> which is below the replacement rate of 2.1</w:t>
        </w:r>
        <w:del w:id="766" w:author="Roberta Dempsey" w:date="2017-08-21T21:30:00Z">
          <w:r w:rsidRPr="0063379A" w:rsidDel="00C6784A">
            <w:rPr>
              <w:rFonts w:ascii="Times New Roman" w:eastAsia="Times New Roman" w:hAnsi="Times New Roman" w:cs="Times New Roman"/>
              <w:color w:val="000000" w:themeColor="text1"/>
            </w:rPr>
            <w:delText>,</w:delText>
          </w:r>
        </w:del>
        <w:r w:rsidRPr="0063379A">
          <w:rPr>
            <w:rFonts w:ascii="Times New Roman" w:eastAsia="Times New Roman" w:hAnsi="Times New Roman" w:cs="Times New Roman"/>
            <w:color w:val="000000" w:themeColor="text1"/>
          </w:rPr>
          <w:t xml:space="preserve"> but still higher than the TFR in most other developed countries.</w:t>
        </w:r>
      </w:ins>
    </w:p>
    <w:p w14:paraId="35CED731" w14:textId="77777777" w:rsidR="00286DD5" w:rsidRPr="0063379A" w:rsidRDefault="00286DD5" w:rsidP="00AD560F">
      <w:pPr>
        <w:pStyle w:val="ListParagraph"/>
        <w:numPr>
          <w:ilvl w:val="0"/>
          <w:numId w:val="15"/>
        </w:numPr>
        <w:shd w:val="clear" w:color="auto" w:fill="FFFFFF"/>
        <w:ind w:left="720"/>
        <w:rPr>
          <w:rFonts w:ascii="Times New Roman" w:eastAsia="Times New Roman" w:hAnsi="Times New Roman" w:cs="Times New Roman"/>
          <w:color w:val="000000" w:themeColor="text1"/>
        </w:rPr>
      </w:pPr>
      <w:ins w:id="767" w:author="Roberta Dempsey" w:date="2017-08-21T17:58:00Z">
        <w:r w:rsidRPr="0063379A">
          <w:rPr>
            <w:rFonts w:ascii="Times New Roman" w:eastAsia="Times New Roman" w:hAnsi="Times New Roman" w:cs="Times New Roman"/>
            <w:color w:val="000000" w:themeColor="text1"/>
          </w:rPr>
          <w:t xml:space="preserve">The United States allows for more legal immigration than most other developed countries. </w:t>
        </w:r>
      </w:ins>
    </w:p>
    <w:p w14:paraId="5B2254CE" w14:textId="77777777" w:rsidR="00286DD5" w:rsidRPr="0063379A" w:rsidRDefault="00286DD5" w:rsidP="00AD560F">
      <w:pPr>
        <w:pStyle w:val="ListParagraph"/>
        <w:numPr>
          <w:ilvl w:val="0"/>
          <w:numId w:val="15"/>
        </w:numPr>
        <w:shd w:val="clear" w:color="auto" w:fill="FFFFFF"/>
        <w:ind w:left="720"/>
        <w:rPr>
          <w:rFonts w:ascii="Times New Roman" w:eastAsia="Times New Roman" w:hAnsi="Times New Roman" w:cs="Times New Roman"/>
          <w:color w:val="000000" w:themeColor="text1"/>
        </w:rPr>
      </w:pPr>
      <w:ins w:id="768" w:author="Roberta Dempsey" w:date="2017-08-21T17:58:00Z">
        <w:r w:rsidRPr="0063379A">
          <w:rPr>
            <w:rFonts w:ascii="Times New Roman" w:eastAsia="Times New Roman" w:hAnsi="Times New Roman" w:cs="Times New Roman"/>
            <w:color w:val="000000" w:themeColor="text1"/>
          </w:rPr>
          <w:t>The increase in population in the United States between now and 2050 will result entirely from immigration.</w:t>
        </w:r>
      </w:ins>
    </w:p>
    <w:p w14:paraId="4F1C5327" w14:textId="77777777" w:rsidR="00286DD5" w:rsidRPr="0063379A" w:rsidRDefault="00286DD5" w:rsidP="00286DD5">
      <w:pPr>
        <w:pStyle w:val="ListParagraph"/>
        <w:shd w:val="clear" w:color="auto" w:fill="FFFFFF"/>
        <w:rPr>
          <w:rFonts w:ascii="Times New Roman" w:eastAsia="Times New Roman" w:hAnsi="Times New Roman" w:cs="Times New Roman"/>
          <w:color w:val="000000" w:themeColor="text1"/>
        </w:rPr>
      </w:pPr>
    </w:p>
    <w:p w14:paraId="0CAEE3BA" w14:textId="77777777" w:rsidR="00286DD5" w:rsidRPr="0063379A" w:rsidRDefault="00286DD5" w:rsidP="00286DD5">
      <w:pPr>
        <w:shd w:val="clear" w:color="auto" w:fill="FFFFFF"/>
        <w:rPr>
          <w:rFonts w:ascii="Times New Roman" w:eastAsia="Times New Roman" w:hAnsi="Times New Roman" w:cs="Times New Roman"/>
          <w:color w:val="000000" w:themeColor="text1"/>
        </w:rPr>
      </w:pPr>
      <w:ins w:id="769" w:author="Roberta Dempsey" w:date="2017-08-21T17:58:00Z">
        <w:r w:rsidRPr="0063379A">
          <w:rPr>
            <w:rFonts w:ascii="Times New Roman" w:eastAsia="Times New Roman" w:hAnsi="Times New Roman" w:cs="Times New Roman"/>
            <w:color w:val="000000" w:themeColor="text1"/>
          </w:rPr>
          <w:t>Learning Objective: 1.1.1 Describe the nature of the “global demographic divide” between developing and developed countries, and explain why the United States is following a different demographic path from other developed countries.</w:t>
        </w:r>
      </w:ins>
    </w:p>
    <w:p w14:paraId="2C6300E8" w14:textId="77777777" w:rsidR="00286DD5" w:rsidRPr="0063379A" w:rsidRDefault="00286DD5" w:rsidP="00CD752D">
      <w:pPr>
        <w:shd w:val="clear" w:color="auto" w:fill="FFFFFF"/>
        <w:outlineLvl w:val="0"/>
        <w:rPr>
          <w:rFonts w:ascii="Times New Roman" w:eastAsia="Times New Roman" w:hAnsi="Times New Roman" w:cs="Times New Roman"/>
          <w:color w:val="000000" w:themeColor="text1"/>
        </w:rPr>
      </w:pPr>
      <w:ins w:id="770" w:author="Roberta Dempsey" w:date="2017-08-21T17:58:00Z">
        <w:r w:rsidRPr="0063379A">
          <w:rPr>
            <w:rFonts w:ascii="Times New Roman" w:eastAsia="Times New Roman" w:hAnsi="Times New Roman" w:cs="Times New Roman"/>
            <w:color w:val="000000" w:themeColor="text1"/>
          </w:rPr>
          <w:t xml:space="preserve">Topic: </w:t>
        </w:r>
        <w:del w:id="771" w:author="Roberta Dempsey" w:date="2017-08-21T18:21:00Z">
          <w:r w:rsidRPr="0063379A" w:rsidDel="00E52A9C">
            <w:rPr>
              <w:rFonts w:ascii="Times New Roman" w:eastAsia="Times New Roman" w:hAnsi="Times New Roman" w:cs="Times New Roman"/>
              <w:color w:val="000000" w:themeColor="text1"/>
            </w:rPr>
            <w:delText xml:space="preserve"> </w:delText>
          </w:r>
        </w:del>
        <w:r w:rsidRPr="0063379A">
          <w:rPr>
            <w:rFonts w:ascii="Times New Roman" w:eastAsia="Times New Roman" w:hAnsi="Times New Roman" w:cs="Times New Roman"/>
            <w:color w:val="000000" w:themeColor="text1"/>
          </w:rPr>
          <w:t>Population Growth and Change</w:t>
        </w:r>
      </w:ins>
    </w:p>
    <w:p w14:paraId="6D268FCE" w14:textId="77777777" w:rsidR="00286DD5" w:rsidRPr="0063379A" w:rsidRDefault="00286DD5" w:rsidP="00CD752D">
      <w:pPr>
        <w:shd w:val="clear" w:color="auto" w:fill="FFFFFF"/>
        <w:outlineLvl w:val="0"/>
        <w:rPr>
          <w:rFonts w:ascii="Times New Roman" w:eastAsia="Times New Roman" w:hAnsi="Times New Roman" w:cs="Times New Roman"/>
          <w:color w:val="000000" w:themeColor="text1"/>
        </w:rPr>
      </w:pPr>
      <w:ins w:id="772" w:author="Roberta Dempsey" w:date="2017-08-21T17:58:00Z">
        <w:r w:rsidRPr="0063379A">
          <w:rPr>
            <w:rFonts w:ascii="Times New Roman" w:eastAsia="Times New Roman" w:hAnsi="Times New Roman" w:cs="Times New Roman"/>
            <w:color w:val="000000" w:themeColor="text1"/>
          </w:rPr>
          <w:t>Difficulty Level: Difficult</w:t>
        </w:r>
      </w:ins>
    </w:p>
    <w:p w14:paraId="7B67D5A2" w14:textId="77777777" w:rsidR="00286DD5" w:rsidRPr="0063379A" w:rsidRDefault="00286DD5" w:rsidP="00CD752D">
      <w:pPr>
        <w:shd w:val="clear" w:color="auto" w:fill="FFFFFF"/>
        <w:outlineLvl w:val="0"/>
        <w:rPr>
          <w:rFonts w:ascii="Times New Roman" w:eastAsia="Times New Roman" w:hAnsi="Times New Roman" w:cs="Times New Roman"/>
          <w:color w:val="000000" w:themeColor="text1"/>
        </w:rPr>
      </w:pPr>
      <w:ins w:id="773" w:author="Roberta Dempsey" w:date="2017-08-21T17:58:00Z">
        <w:r w:rsidRPr="0063379A">
          <w:rPr>
            <w:rFonts w:ascii="Times New Roman" w:eastAsia="Times New Roman" w:hAnsi="Times New Roman" w:cs="Times New Roman"/>
            <w:color w:val="000000" w:themeColor="text1"/>
          </w:rPr>
          <w:t>Skill Level: Analyze It</w:t>
        </w:r>
      </w:ins>
    </w:p>
    <w:p w14:paraId="597B952C" w14:textId="77777777" w:rsidR="00286DD5" w:rsidRPr="0063379A" w:rsidRDefault="00286DD5" w:rsidP="00CD752D">
      <w:pPr>
        <w:shd w:val="clear" w:color="auto" w:fill="FFFFFF"/>
        <w:outlineLvl w:val="0"/>
        <w:rPr>
          <w:rFonts w:ascii="Times New Roman" w:eastAsia="Times New Roman" w:hAnsi="Times New Roman" w:cs="Times New Roman"/>
          <w:color w:val="000000" w:themeColor="text1"/>
        </w:rPr>
      </w:pPr>
      <w:ins w:id="774" w:author="Roberta Dempsey" w:date="2017-08-21T17:58:00Z">
        <w:r w:rsidRPr="0063379A">
          <w:rPr>
            <w:rFonts w:ascii="Times New Roman" w:eastAsia="Times New Roman" w:hAnsi="Times New Roman" w:cs="Times New Roman"/>
            <w:color w:val="000000" w:themeColor="text1"/>
          </w:rPr>
          <w:t>APA Learning Objective: 2.5</w:t>
        </w:r>
      </w:ins>
    </w:p>
    <w:p w14:paraId="7516936B" w14:textId="77777777" w:rsidR="00286DD5" w:rsidRPr="0063379A" w:rsidRDefault="00286DD5" w:rsidP="00286DD5">
      <w:pPr>
        <w:shd w:val="clear" w:color="auto" w:fill="FFFFFF"/>
        <w:rPr>
          <w:rFonts w:ascii="Times New Roman" w:eastAsia="Times New Roman" w:hAnsi="Times New Roman" w:cs="Times New Roman"/>
          <w:color w:val="000000" w:themeColor="text1"/>
        </w:rPr>
      </w:pPr>
    </w:p>
    <w:p w14:paraId="7E227949" w14:textId="77777777" w:rsidR="00286DD5" w:rsidRPr="0063379A" w:rsidRDefault="00286DD5" w:rsidP="000C56C1">
      <w:pPr>
        <w:shd w:val="clear" w:color="auto" w:fill="FFFFFF"/>
        <w:rPr>
          <w:ins w:id="775" w:author="Roberta Dempsey" w:date="2017-08-21T17:58:00Z"/>
          <w:rFonts w:ascii="Times New Roman" w:eastAsia="Times New Roman" w:hAnsi="Times New Roman" w:cs="Times New Roman"/>
          <w:color w:val="000000" w:themeColor="text1"/>
        </w:rPr>
      </w:pPr>
    </w:p>
    <w:p w14:paraId="44646CB1" w14:textId="77777777" w:rsidR="000305A0" w:rsidRDefault="000305A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1D188C0D" w14:textId="100FACCA" w:rsidR="00CB4877" w:rsidRPr="0063379A" w:rsidDel="00CB4877" w:rsidRDefault="00E52A9C" w:rsidP="00CB4877">
      <w:pPr>
        <w:rPr>
          <w:del w:id="776" w:author="Roberta Dempsey" w:date="2017-08-21T18:10:00Z"/>
          <w:rFonts w:ascii="Times New Roman" w:eastAsia="Times New Roman" w:hAnsi="Times New Roman" w:cs="Times New Roman"/>
          <w:color w:val="000000" w:themeColor="text1"/>
        </w:rPr>
      </w:pPr>
      <w:ins w:id="777" w:author="Roberta Dempsey" w:date="2017-08-21T18:21:00Z">
        <w:r w:rsidRPr="0063379A">
          <w:rPr>
            <w:rFonts w:ascii="Times New Roman" w:eastAsia="Times New Roman" w:hAnsi="Times New Roman" w:cs="Times New Roman"/>
            <w:color w:val="000000" w:themeColor="text1"/>
          </w:rPr>
          <w:lastRenderedPageBreak/>
          <w:t xml:space="preserve">79. </w:t>
        </w:r>
      </w:ins>
      <w:moveToRangeStart w:id="778" w:author="Roberta Dempsey" w:date="2017-08-21T18:10:00Z" w:name="move491102362"/>
      <w:moveTo w:id="779" w:author="Roberta Dempsey" w:date="2017-08-21T18:10:00Z">
        <w:del w:id="780" w:author="Roberta Dempsey" w:date="2017-08-21T18:10:00Z">
          <w:r w:rsidR="00CB4877" w:rsidRPr="0063379A" w:rsidDel="00CB4877">
            <w:rPr>
              <w:rFonts w:ascii="Times New Roman" w:eastAsia="Times New Roman" w:hAnsi="Times New Roman" w:cs="Times New Roman"/>
              <w:color w:val="000000" w:themeColor="text1"/>
            </w:rPr>
            <w:delText xml:space="preserve">Essay: </w:delText>
          </w:r>
        </w:del>
      </w:moveTo>
    </w:p>
    <w:p w14:paraId="51C19AED" w14:textId="77777777" w:rsidR="00CB4877" w:rsidRPr="0063379A" w:rsidRDefault="00CB4877" w:rsidP="00CB4877">
      <w:pPr>
        <w:shd w:val="clear" w:color="auto" w:fill="FFFFFF"/>
        <w:rPr>
          <w:rFonts w:ascii="Times New Roman" w:eastAsia="Times New Roman" w:hAnsi="Times New Roman" w:cs="Times New Roman"/>
          <w:color w:val="000000" w:themeColor="text1"/>
        </w:rPr>
      </w:pPr>
      <w:moveTo w:id="781" w:author="Roberta Dempsey" w:date="2017-08-21T18:10:00Z">
        <w:r w:rsidRPr="0063379A">
          <w:rPr>
            <w:rFonts w:ascii="Times New Roman" w:eastAsia="Times New Roman" w:hAnsi="Times New Roman" w:cs="Times New Roman"/>
            <w:color w:val="000000" w:themeColor="text1"/>
          </w:rPr>
          <w:t>Briefly explain how evolutionary biologists describe the process of natural selection and its impact on the evolution of the species of modern humans.</w:t>
        </w:r>
      </w:moveTo>
    </w:p>
    <w:p w14:paraId="0B614586" w14:textId="77777777" w:rsidR="00CB4877" w:rsidRDefault="00CB4877" w:rsidP="00CD752D">
      <w:pPr>
        <w:shd w:val="clear" w:color="auto" w:fill="FFFFFF"/>
        <w:outlineLvl w:val="0"/>
        <w:rPr>
          <w:rFonts w:ascii="Times New Roman" w:eastAsia="Times New Roman" w:hAnsi="Times New Roman" w:cs="Times New Roman"/>
        </w:rPr>
      </w:pPr>
      <w:moveTo w:id="782" w:author="Roberta Dempsey" w:date="2017-08-21T18:10:00Z">
        <w:r w:rsidRPr="0063379A">
          <w:rPr>
            <w:rFonts w:ascii="Times New Roman" w:eastAsia="Times New Roman" w:hAnsi="Times New Roman" w:cs="Times New Roman"/>
            <w:color w:val="000000" w:themeColor="text1"/>
          </w:rPr>
          <w:t xml:space="preserve">Answer: Will vary </w:t>
        </w:r>
        <w:r>
          <w:rPr>
            <w:rFonts w:ascii="Times New Roman" w:eastAsia="Times New Roman" w:hAnsi="Times New Roman" w:cs="Times New Roman"/>
          </w:rPr>
          <w:t>but should contain the following for full credit:</w:t>
        </w:r>
      </w:moveTo>
    </w:p>
    <w:p w14:paraId="4FA00A1D" w14:textId="4D1CF093" w:rsidR="00A435A2" w:rsidRPr="0063379A" w:rsidRDefault="00CB4877" w:rsidP="00A435A2">
      <w:pPr>
        <w:pStyle w:val="ListParagraph"/>
        <w:numPr>
          <w:ilvl w:val="0"/>
          <w:numId w:val="16"/>
        </w:numPr>
        <w:shd w:val="clear" w:color="auto" w:fill="FFFFFF"/>
        <w:ind w:left="720"/>
        <w:rPr>
          <w:rFonts w:ascii="Times New Roman" w:eastAsia="Times New Roman" w:hAnsi="Times New Roman" w:cs="Times New Roman"/>
          <w:color w:val="000000" w:themeColor="text1"/>
        </w:rPr>
      </w:pPr>
      <w:moveTo w:id="783" w:author="Roberta Dempsey" w:date="2017-08-21T18:10:00Z">
        <w:del w:id="784" w:author="Roberta Dempsey" w:date="2017-08-23T20:00:00Z">
          <w:r w:rsidRPr="00A435A2" w:rsidDel="002F05BB">
            <w:rPr>
              <w:rFonts w:ascii="Times New Roman" w:eastAsia="Times New Roman" w:hAnsi="Times New Roman" w:cs="Times New Roman"/>
            </w:rPr>
            <w:delText>Natural selection that</w:delText>
          </w:r>
        </w:del>
      </w:moveTo>
      <w:ins w:id="785" w:author="Roberta Dempsey" w:date="2017-08-23T20:02:00Z">
        <w:r w:rsidR="00F9630C">
          <w:rPr>
            <w:rFonts w:ascii="Times New Roman" w:eastAsia="Times New Roman" w:hAnsi="Times New Roman" w:cs="Times New Roman"/>
          </w:rPr>
          <w:t>In natural selection, the young of a</w:t>
        </w:r>
      </w:ins>
      <w:ins w:id="786" w:author="Regina Hughes" w:date="2017-08-23T17:57:00Z">
        <w:del w:id="787" w:author="Roberta Dempsey" w:date="2017-08-23T20:02:00Z">
          <w:r w:rsidR="007F3432" w:rsidDel="00F9630C">
            <w:rPr>
              <w:rFonts w:ascii="Times New Roman" w:eastAsia="Times New Roman" w:hAnsi="Times New Roman" w:cs="Times New Roman"/>
            </w:rPr>
            <w:delText xml:space="preserve"> </w:delText>
          </w:r>
        </w:del>
        <w:del w:id="788" w:author="Roberta Dempsey" w:date="2017-08-23T20:01:00Z">
          <w:r w:rsidR="007F3432" w:rsidDel="00580200">
            <w:rPr>
              <w:rFonts w:ascii="Times New Roman" w:eastAsia="Times New Roman" w:hAnsi="Times New Roman" w:cs="Times New Roman"/>
            </w:rPr>
            <w:delText>suggests</w:delText>
          </w:r>
        </w:del>
      </w:ins>
      <w:moveTo w:id="789" w:author="Roberta Dempsey" w:date="2017-08-21T18:10:00Z">
        <w:r w:rsidRPr="00A435A2">
          <w:rPr>
            <w:rFonts w:ascii="Times New Roman" w:eastAsia="Times New Roman" w:hAnsi="Times New Roman" w:cs="Times New Roman"/>
          </w:rPr>
          <w:t xml:space="preserve"> species are born with a wide</w:t>
        </w:r>
        <w:del w:id="790" w:author="Roberta Dempsey" w:date="2017-08-23T20:02:00Z">
          <w:r w:rsidRPr="00A435A2" w:rsidDel="003B4C1A">
            <w:rPr>
              <w:rFonts w:ascii="Times New Roman" w:eastAsia="Times New Roman" w:hAnsi="Times New Roman" w:cs="Times New Roman"/>
            </w:rPr>
            <w:delText>-</w:delText>
          </w:r>
        </w:del>
      </w:moveTo>
      <w:ins w:id="791" w:author="Roberta Dempsey" w:date="2017-08-23T20:02:00Z">
        <w:r w:rsidR="003B4C1A">
          <w:rPr>
            <w:rFonts w:ascii="Times New Roman" w:eastAsia="Times New Roman" w:hAnsi="Times New Roman" w:cs="Times New Roman"/>
          </w:rPr>
          <w:t xml:space="preserve"> </w:t>
        </w:r>
      </w:ins>
      <w:moveTo w:id="792" w:author="Roberta Dempsey" w:date="2017-08-21T18:10:00Z">
        <w:r w:rsidRPr="00A435A2">
          <w:rPr>
            <w:rFonts w:ascii="Times New Roman" w:eastAsia="Times New Roman" w:hAnsi="Times New Roman" w:cs="Times New Roman"/>
          </w:rPr>
          <w:t>range of characteristics</w:t>
        </w:r>
      </w:moveTo>
      <w:ins w:id="793" w:author="Roberta Dempsey" w:date="2017-08-23T20:02:00Z">
        <w:r w:rsidR="00F810AF">
          <w:rPr>
            <w:rFonts w:ascii="Times New Roman" w:eastAsia="Times New Roman" w:hAnsi="Times New Roman" w:cs="Times New Roman"/>
          </w:rPr>
          <w:t>—</w:t>
        </w:r>
      </w:ins>
      <w:moveTo w:id="794" w:author="Roberta Dempsey" w:date="2017-08-21T18:10:00Z">
        <w:del w:id="795" w:author="Roberta Dempsey" w:date="2017-08-23T20:02:00Z">
          <w:r w:rsidRPr="00A435A2" w:rsidDel="00F810AF">
            <w:rPr>
              <w:rFonts w:ascii="Times New Roman" w:eastAsia="Times New Roman" w:hAnsi="Times New Roman" w:cs="Times New Roman"/>
            </w:rPr>
            <w:delText xml:space="preserve">, </w:delText>
          </w:r>
        </w:del>
        <w:r w:rsidRPr="00A435A2">
          <w:rPr>
            <w:rFonts w:ascii="Times New Roman" w:eastAsia="Times New Roman" w:hAnsi="Times New Roman" w:cs="Times New Roman"/>
          </w:rPr>
          <w:t>some large, some small, some fast, some slow</w:t>
        </w:r>
      </w:moveTo>
      <w:ins w:id="796" w:author="Regina Hughes" w:date="2017-08-23T17:57:00Z">
        <w:r w:rsidR="007F3432">
          <w:rPr>
            <w:rFonts w:ascii="Times New Roman" w:eastAsia="Times New Roman" w:hAnsi="Times New Roman" w:cs="Times New Roman"/>
          </w:rPr>
          <w:t>.</w:t>
        </w:r>
      </w:ins>
      <w:moveTo w:id="797" w:author="Roberta Dempsey" w:date="2017-08-21T18:10:00Z">
        <w:del w:id="798" w:author="Roberta Dempsey" w:date="2017-08-23T19:58:00Z">
          <w:r w:rsidRPr="00A435A2" w:rsidDel="0015612C">
            <w:rPr>
              <w:rFonts w:ascii="Times New Roman" w:eastAsia="Times New Roman" w:hAnsi="Times New Roman" w:cs="Times New Roman"/>
            </w:rPr>
            <w:delText xml:space="preserve">. </w:delText>
          </w:r>
        </w:del>
        <w:r w:rsidRPr="00A435A2">
          <w:rPr>
            <w:rFonts w:ascii="Times New Roman" w:eastAsia="Times New Roman" w:hAnsi="Times New Roman" w:cs="Times New Roman"/>
          </w:rPr>
          <w:t xml:space="preserve"> </w:t>
        </w:r>
      </w:moveTo>
    </w:p>
    <w:p w14:paraId="11150183" w14:textId="55378E18" w:rsidR="00CB4877" w:rsidRPr="00A435A2" w:rsidRDefault="00CB4877" w:rsidP="00A435A2">
      <w:pPr>
        <w:pStyle w:val="ListParagraph"/>
        <w:numPr>
          <w:ilvl w:val="0"/>
          <w:numId w:val="16"/>
        </w:numPr>
        <w:shd w:val="clear" w:color="auto" w:fill="FFFFFF"/>
        <w:ind w:left="720"/>
        <w:rPr>
          <w:rFonts w:ascii="Times New Roman" w:eastAsia="Times New Roman" w:hAnsi="Times New Roman" w:cs="Times New Roman"/>
        </w:rPr>
      </w:pPr>
      <w:moveTo w:id="799" w:author="Roberta Dempsey" w:date="2017-08-21T18:10:00Z">
        <w:r w:rsidRPr="00A435A2">
          <w:rPr>
            <w:rFonts w:ascii="Times New Roman" w:eastAsia="Times New Roman" w:hAnsi="Times New Roman" w:cs="Times New Roman"/>
          </w:rPr>
          <w:t xml:space="preserve">The young that will most likely survive until they can reproduce will be the ones with characteristics best suited to their environment.  </w:t>
        </w:r>
      </w:moveTo>
    </w:p>
    <w:p w14:paraId="6DE7BF1A" w14:textId="7E809B3A" w:rsidR="00CB4877" w:rsidRDefault="00CB4877" w:rsidP="00A435A2">
      <w:pPr>
        <w:pStyle w:val="ListParagraph"/>
        <w:numPr>
          <w:ilvl w:val="0"/>
          <w:numId w:val="16"/>
        </w:numPr>
        <w:shd w:val="clear" w:color="auto" w:fill="FFFFFF"/>
        <w:ind w:left="720"/>
        <w:rPr>
          <w:rFonts w:ascii="Times New Roman" w:eastAsia="Times New Roman" w:hAnsi="Times New Roman" w:cs="Times New Roman"/>
        </w:rPr>
      </w:pPr>
      <w:moveTo w:id="800" w:author="Roberta Dempsey" w:date="2017-08-21T18:10:00Z">
        <w:r>
          <w:rPr>
            <w:rFonts w:ascii="Times New Roman" w:eastAsia="Times New Roman" w:hAnsi="Times New Roman" w:cs="Times New Roman"/>
          </w:rPr>
          <w:t>Evolutionary biologists propose that humans, chimpanzees, and gorillas had a common ancestor until 6 to 8 million years ago</w:t>
        </w:r>
      </w:moveTo>
      <w:ins w:id="801" w:author="Roberta Dempsey" w:date="2017-08-21T21:31:00Z">
        <w:r w:rsidR="008E4960">
          <w:rPr>
            <w:rFonts w:ascii="Times New Roman" w:eastAsia="Times New Roman" w:hAnsi="Times New Roman" w:cs="Times New Roman"/>
          </w:rPr>
          <w:t>,</w:t>
        </w:r>
      </w:ins>
      <w:moveTo w:id="802" w:author="Roberta Dempsey" w:date="2017-08-21T18:10:00Z">
        <w:r>
          <w:rPr>
            <w:rFonts w:ascii="Times New Roman" w:eastAsia="Times New Roman" w:hAnsi="Times New Roman" w:cs="Times New Roman"/>
          </w:rPr>
          <w:t xml:space="preserve"> when the common ancestor split into three separate branches. Each developed into </w:t>
        </w:r>
        <w:del w:id="803" w:author="Roberta Dempsey" w:date="2017-08-21T21:31:00Z">
          <w:r w:rsidDel="008E4960">
            <w:rPr>
              <w:rFonts w:ascii="Times New Roman" w:eastAsia="Times New Roman" w:hAnsi="Times New Roman" w:cs="Times New Roman"/>
            </w:rPr>
            <w:delText>their</w:delText>
          </w:r>
        </w:del>
      </w:moveTo>
      <w:ins w:id="804" w:author="Roberta Dempsey" w:date="2017-08-21T21:31:00Z">
        <w:r w:rsidR="008E4960">
          <w:rPr>
            <w:rFonts w:ascii="Times New Roman" w:eastAsia="Times New Roman" w:hAnsi="Times New Roman" w:cs="Times New Roman"/>
          </w:rPr>
          <w:t>its</w:t>
        </w:r>
      </w:ins>
      <w:moveTo w:id="805" w:author="Roberta Dempsey" w:date="2017-08-21T18:10:00Z">
        <w:r>
          <w:rPr>
            <w:rFonts w:ascii="Times New Roman" w:eastAsia="Times New Roman" w:hAnsi="Times New Roman" w:cs="Times New Roman"/>
          </w:rPr>
          <w:t xml:space="preserve"> own species. </w:t>
        </w:r>
      </w:moveTo>
    </w:p>
    <w:p w14:paraId="6E9B3158" w14:textId="7769946D" w:rsidR="00CB4877" w:rsidRDefault="00CB4877" w:rsidP="00A435A2">
      <w:pPr>
        <w:pStyle w:val="ListParagraph"/>
        <w:numPr>
          <w:ilvl w:val="0"/>
          <w:numId w:val="16"/>
        </w:numPr>
        <w:shd w:val="clear" w:color="auto" w:fill="FFFFFF"/>
        <w:ind w:left="720"/>
        <w:rPr>
          <w:rFonts w:ascii="Times New Roman" w:eastAsia="Times New Roman" w:hAnsi="Times New Roman" w:cs="Times New Roman"/>
        </w:rPr>
      </w:pPr>
      <w:moveTo w:id="806" w:author="Roberta Dempsey" w:date="2017-08-21T18:10:00Z">
        <w:r>
          <w:rPr>
            <w:rFonts w:ascii="Times New Roman" w:eastAsia="Times New Roman" w:hAnsi="Times New Roman" w:cs="Times New Roman"/>
          </w:rPr>
          <w:t>The evolutionary branch that led to humans is known as the hominin line</w:t>
        </w:r>
      </w:moveTo>
      <w:ins w:id="807" w:author="Roberta Dempsey" w:date="2017-08-21T21:31:00Z">
        <w:r w:rsidR="00F62666">
          <w:rPr>
            <w:rFonts w:ascii="Times New Roman" w:eastAsia="Times New Roman" w:hAnsi="Times New Roman" w:cs="Times New Roman"/>
          </w:rPr>
          <w:t xml:space="preserve">, which </w:t>
        </w:r>
      </w:ins>
      <w:moveTo w:id="808" w:author="Roberta Dempsey" w:date="2017-08-21T18:10:00Z">
        <w:del w:id="809" w:author="Roberta Dempsey" w:date="2017-08-21T21:31:00Z">
          <w:r w:rsidDel="00F62666">
            <w:rPr>
              <w:rFonts w:ascii="Times New Roman" w:eastAsia="Times New Roman" w:hAnsi="Times New Roman" w:cs="Times New Roman"/>
            </w:rPr>
            <w:delText xml:space="preserve"> and </w:delText>
          </w:r>
        </w:del>
        <w:r>
          <w:rPr>
            <w:rFonts w:ascii="Times New Roman" w:eastAsia="Times New Roman" w:hAnsi="Times New Roman" w:cs="Times New Roman"/>
          </w:rPr>
          <w:t xml:space="preserve">eventually evolved into modern man, or </w:t>
        </w:r>
        <w:r w:rsidRPr="0060155C">
          <w:rPr>
            <w:rFonts w:ascii="Times New Roman" w:eastAsia="Times New Roman" w:hAnsi="Times New Roman" w:cs="Times New Roman"/>
            <w:i/>
          </w:rPr>
          <w:t>Homo sapiens</w:t>
        </w:r>
        <w:r>
          <w:rPr>
            <w:rFonts w:ascii="Times New Roman" w:eastAsia="Times New Roman" w:hAnsi="Times New Roman" w:cs="Times New Roman"/>
          </w:rPr>
          <w:t xml:space="preserve">. </w:t>
        </w:r>
      </w:moveTo>
    </w:p>
    <w:p w14:paraId="52C0E232" w14:textId="77777777" w:rsidR="00CB4877" w:rsidRDefault="00CB4877" w:rsidP="00CB4877">
      <w:pPr>
        <w:rPr>
          <w:rFonts w:ascii="Times New Roman" w:eastAsia="Times New Roman" w:hAnsi="Times New Roman" w:cs="Times New Roman"/>
        </w:rPr>
      </w:pPr>
    </w:p>
    <w:p w14:paraId="4CB2814A" w14:textId="77777777" w:rsidR="00CB4877" w:rsidRPr="005B3778" w:rsidRDefault="00CB4877" w:rsidP="00CB4877">
      <w:pPr>
        <w:shd w:val="clear" w:color="auto" w:fill="FFFFFF"/>
        <w:rPr>
          <w:rFonts w:ascii="Times New Roman" w:eastAsia="Times New Roman" w:hAnsi="Times New Roman" w:cs="Times New Roman"/>
        </w:rPr>
      </w:pPr>
      <w:moveTo w:id="810" w:author="Roberta Dempsey" w:date="2017-08-21T18:10:00Z">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1.2.1 Identify the evolution of characteristics that make modern humans distinct from their nearest great ape species.</w:t>
        </w:r>
      </w:moveTo>
    </w:p>
    <w:p w14:paraId="7716C7A6" w14:textId="77777777" w:rsidR="00CB4877" w:rsidRPr="005B3778" w:rsidRDefault="00CB4877" w:rsidP="00CD752D">
      <w:pPr>
        <w:shd w:val="clear" w:color="auto" w:fill="FFFFFF"/>
        <w:outlineLvl w:val="0"/>
        <w:rPr>
          <w:rFonts w:ascii="Times New Roman" w:eastAsia="Times New Roman" w:hAnsi="Times New Roman" w:cs="Times New Roman"/>
        </w:rPr>
      </w:pPr>
      <w:moveTo w:id="811" w:author="Roberta Dempsey" w:date="2017-08-21T18:10:00Z">
        <w:r w:rsidRPr="005B3778">
          <w:rPr>
            <w:rFonts w:ascii="Times New Roman" w:eastAsia="Times New Roman" w:hAnsi="Times New Roman" w:cs="Times New Roman"/>
          </w:rPr>
          <w:t xml:space="preserve">Topic: </w:t>
        </w:r>
        <w:del w:id="812" w:author="Roberta Dempsey" w:date="2017-08-21T18:22:00Z">
          <w:r w:rsidRPr="005B3778" w:rsidDel="00BD044A">
            <w:rPr>
              <w:rFonts w:ascii="Times New Roman" w:eastAsia="Times New Roman" w:hAnsi="Times New Roman" w:cs="Times New Roman"/>
            </w:rPr>
            <w:delText xml:space="preserve"> </w:delText>
          </w:r>
        </w:del>
        <w:r>
          <w:rPr>
            <w:rFonts w:ascii="Times New Roman" w:eastAsia="Times New Roman" w:hAnsi="Times New Roman" w:cs="Times New Roman"/>
          </w:rPr>
          <w:t>From Africa to Distant Destinations</w:t>
        </w:r>
      </w:moveTo>
    </w:p>
    <w:p w14:paraId="3FF62E5B" w14:textId="77777777" w:rsidR="00CB4877" w:rsidRPr="005B3778" w:rsidRDefault="00CB4877" w:rsidP="00CD752D">
      <w:pPr>
        <w:shd w:val="clear" w:color="auto" w:fill="FFFFFF"/>
        <w:outlineLvl w:val="0"/>
        <w:rPr>
          <w:rFonts w:ascii="Times New Roman" w:eastAsia="Times New Roman" w:hAnsi="Times New Roman" w:cs="Times New Roman"/>
        </w:rPr>
      </w:pPr>
      <w:moveTo w:id="813" w:author="Roberta Dempsey" w:date="2017-08-21T18:10:00Z">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moveTo>
    </w:p>
    <w:p w14:paraId="625D270F" w14:textId="77777777" w:rsidR="00CB4877" w:rsidRPr="005B3778" w:rsidRDefault="00CB4877" w:rsidP="00CD752D">
      <w:pPr>
        <w:shd w:val="clear" w:color="auto" w:fill="FFFFFF"/>
        <w:outlineLvl w:val="0"/>
        <w:rPr>
          <w:rFonts w:ascii="Times New Roman" w:eastAsia="Times New Roman" w:hAnsi="Times New Roman" w:cs="Times New Roman"/>
        </w:rPr>
      </w:pPr>
      <w:moveTo w:id="814" w:author="Roberta Dempsey" w:date="2017-08-21T18:10:00Z">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moveTo>
    </w:p>
    <w:p w14:paraId="2AB047A9" w14:textId="77777777" w:rsidR="00CB4877" w:rsidRDefault="00CB4877" w:rsidP="00CD752D">
      <w:pPr>
        <w:shd w:val="clear" w:color="auto" w:fill="FFFFFF"/>
        <w:outlineLvl w:val="0"/>
        <w:rPr>
          <w:rFonts w:ascii="Times New Roman" w:eastAsia="Times New Roman" w:hAnsi="Times New Roman" w:cs="Times New Roman"/>
        </w:rPr>
      </w:pPr>
      <w:moveTo w:id="815" w:author="Roberta Dempsey" w:date="2017-08-21T18:10:00Z">
        <w:r w:rsidRPr="005B3778">
          <w:rPr>
            <w:rFonts w:ascii="Times New Roman" w:eastAsia="Times New Roman" w:hAnsi="Times New Roman" w:cs="Times New Roman"/>
          </w:rPr>
          <w:t>APA Learning Objective</w:t>
        </w:r>
        <w:r>
          <w:rPr>
            <w:rFonts w:ascii="Times New Roman" w:eastAsia="Times New Roman" w:hAnsi="Times New Roman" w:cs="Times New Roman"/>
          </w:rPr>
          <w:t>: 1.2</w:t>
        </w:r>
      </w:moveTo>
    </w:p>
    <w:moveToRangeEnd w:id="778"/>
    <w:p w14:paraId="47B9F6BC" w14:textId="77777777" w:rsidR="00CB4877" w:rsidRDefault="00CB4877" w:rsidP="000C56C1">
      <w:pPr>
        <w:shd w:val="clear" w:color="auto" w:fill="FFFFFF"/>
        <w:rPr>
          <w:ins w:id="816" w:author="Roberta Dempsey" w:date="2017-08-21T18:10:00Z"/>
          <w:rFonts w:ascii="Times New Roman" w:eastAsia="Times New Roman" w:hAnsi="Times New Roman" w:cs="Times New Roman"/>
        </w:rPr>
      </w:pPr>
    </w:p>
    <w:p w14:paraId="443B6A0E" w14:textId="77777777" w:rsidR="00CB4877" w:rsidRDefault="00CB4877" w:rsidP="000C56C1">
      <w:pPr>
        <w:shd w:val="clear" w:color="auto" w:fill="FFFFFF"/>
        <w:rPr>
          <w:ins w:id="817" w:author="Roberta Dempsey" w:date="2017-08-21T18:10:00Z"/>
          <w:rFonts w:ascii="Times New Roman" w:eastAsia="Times New Roman" w:hAnsi="Times New Roman" w:cs="Times New Roman"/>
        </w:rPr>
      </w:pPr>
    </w:p>
    <w:p w14:paraId="211F63B4" w14:textId="65251256" w:rsidR="00426C61" w:rsidRPr="0063379A" w:rsidDel="00065230" w:rsidRDefault="00A6056C" w:rsidP="00426C61">
      <w:pPr>
        <w:rPr>
          <w:del w:id="818" w:author="Roberta Dempsey" w:date="2017-08-21T18:18:00Z"/>
          <w:rFonts w:ascii="Times New Roman" w:eastAsia="Times New Roman" w:hAnsi="Times New Roman" w:cs="Times New Roman"/>
          <w:color w:val="000000" w:themeColor="text1"/>
        </w:rPr>
      </w:pPr>
      <w:ins w:id="819" w:author="Roberta Dempsey" w:date="2017-08-21T18:21:00Z">
        <w:r w:rsidRPr="0063379A">
          <w:rPr>
            <w:rFonts w:ascii="Times New Roman" w:eastAsia="Times New Roman" w:hAnsi="Times New Roman" w:cs="Times New Roman"/>
            <w:color w:val="000000" w:themeColor="text1"/>
          </w:rPr>
          <w:t xml:space="preserve">80. </w:t>
        </w:r>
      </w:ins>
      <w:ins w:id="820" w:author="Roberta Dempsey" w:date="2017-08-21T18:14:00Z">
        <w:del w:id="821" w:author="Roberta Dempsey" w:date="2017-08-21T18:18:00Z">
          <w:r w:rsidR="00426C61" w:rsidRPr="0063379A" w:rsidDel="00065230">
            <w:rPr>
              <w:rFonts w:ascii="Times New Roman" w:eastAsia="Times New Roman" w:hAnsi="Times New Roman" w:cs="Times New Roman"/>
              <w:color w:val="000000" w:themeColor="text1"/>
            </w:rPr>
            <w:delText xml:space="preserve">Essay: </w:delText>
          </w:r>
        </w:del>
      </w:ins>
    </w:p>
    <w:p w14:paraId="4C40C163" w14:textId="77777777" w:rsidR="00426C61" w:rsidRPr="0063379A" w:rsidRDefault="00426C61" w:rsidP="00426C61">
      <w:pPr>
        <w:shd w:val="clear" w:color="auto" w:fill="FFFFFF"/>
        <w:rPr>
          <w:rFonts w:ascii="Times New Roman" w:eastAsia="Times New Roman" w:hAnsi="Times New Roman" w:cs="Times New Roman"/>
          <w:color w:val="000000" w:themeColor="text1"/>
        </w:rPr>
      </w:pPr>
      <w:ins w:id="822" w:author="Roberta Dempsey" w:date="2017-08-21T18:14:00Z">
        <w:r w:rsidRPr="0063379A">
          <w:rPr>
            <w:rFonts w:ascii="Times New Roman" w:eastAsia="Times New Roman" w:hAnsi="Times New Roman" w:cs="Times New Roman"/>
            <w:color w:val="000000" w:themeColor="text1"/>
          </w:rPr>
          <w:t xml:space="preserve">Briefly describe Freud’s psychosexual stages of child development. </w:t>
        </w:r>
      </w:ins>
    </w:p>
    <w:p w14:paraId="6B47DA5D" w14:textId="77777777" w:rsidR="00426C61" w:rsidRPr="0063379A" w:rsidRDefault="00426C61" w:rsidP="00CD752D">
      <w:pPr>
        <w:shd w:val="clear" w:color="auto" w:fill="FFFFFF"/>
        <w:outlineLvl w:val="0"/>
        <w:rPr>
          <w:rFonts w:ascii="Times New Roman" w:eastAsia="Times New Roman" w:hAnsi="Times New Roman" w:cs="Times New Roman"/>
          <w:color w:val="000000" w:themeColor="text1"/>
        </w:rPr>
      </w:pPr>
      <w:ins w:id="823" w:author="Roberta Dempsey" w:date="2017-08-21T18:14:00Z">
        <w:r w:rsidRPr="0063379A">
          <w:rPr>
            <w:rFonts w:ascii="Times New Roman" w:eastAsia="Times New Roman" w:hAnsi="Times New Roman" w:cs="Times New Roman"/>
            <w:color w:val="000000" w:themeColor="text1"/>
          </w:rPr>
          <w:t>Answer: Will vary but should contain the following for full credit:</w:t>
        </w:r>
      </w:ins>
    </w:p>
    <w:p w14:paraId="3E91151A" w14:textId="3C0442AF" w:rsidR="00426C61" w:rsidRPr="0063379A" w:rsidRDefault="00426C61" w:rsidP="009D165A">
      <w:pPr>
        <w:pStyle w:val="ListParagraph"/>
        <w:numPr>
          <w:ilvl w:val="0"/>
          <w:numId w:val="18"/>
        </w:numPr>
        <w:shd w:val="clear" w:color="auto" w:fill="FFFFFF"/>
        <w:ind w:left="720"/>
        <w:rPr>
          <w:rFonts w:ascii="Times New Roman" w:eastAsia="Times New Roman" w:hAnsi="Times New Roman" w:cs="Times New Roman"/>
          <w:color w:val="000000" w:themeColor="text1"/>
        </w:rPr>
      </w:pPr>
      <w:ins w:id="824" w:author="Roberta Dempsey" w:date="2017-08-21T18:14:00Z">
        <w:r w:rsidRPr="0063379A">
          <w:rPr>
            <w:rFonts w:ascii="Times New Roman" w:eastAsia="Times New Roman" w:hAnsi="Times New Roman" w:cs="Times New Roman"/>
            <w:color w:val="000000" w:themeColor="text1"/>
          </w:rPr>
          <w:t xml:space="preserve">Oral: </w:t>
        </w:r>
      </w:ins>
      <w:ins w:id="825" w:author="Roberta Dempsey" w:date="2017-08-21T21:34:00Z">
        <w:r w:rsidR="00425988">
          <w:rPr>
            <w:rFonts w:ascii="Times New Roman" w:eastAsia="Times New Roman" w:hAnsi="Times New Roman" w:cs="Times New Roman"/>
            <w:color w:val="000000" w:themeColor="text1"/>
          </w:rPr>
          <w:t>I</w:t>
        </w:r>
      </w:ins>
      <w:ins w:id="826" w:author="Roberta Dempsey" w:date="2017-08-21T18:14:00Z">
        <w:del w:id="827" w:author="Roberta Dempsey" w:date="2017-08-21T21:34:00Z">
          <w:r w:rsidRPr="0063379A" w:rsidDel="00425988">
            <w:rPr>
              <w:rFonts w:ascii="Times New Roman" w:eastAsia="Times New Roman" w:hAnsi="Times New Roman" w:cs="Times New Roman"/>
              <w:color w:val="000000" w:themeColor="text1"/>
            </w:rPr>
            <w:delText>i</w:delText>
          </w:r>
        </w:del>
        <w:r w:rsidRPr="0063379A">
          <w:rPr>
            <w:rFonts w:ascii="Times New Roman" w:eastAsia="Times New Roman" w:hAnsi="Times New Roman" w:cs="Times New Roman"/>
            <w:color w:val="000000" w:themeColor="text1"/>
          </w:rPr>
          <w:t>nfants</w:t>
        </w:r>
      </w:ins>
      <w:ins w:id="828" w:author="Roberta Dempsey" w:date="2017-08-21T21:34:00Z">
        <w:r w:rsidR="00AA5ABB">
          <w:rPr>
            <w:rFonts w:ascii="Times New Roman" w:eastAsia="Times New Roman" w:hAnsi="Times New Roman" w:cs="Times New Roman"/>
            <w:color w:val="000000" w:themeColor="text1"/>
          </w:rPr>
          <w:t>’</w:t>
        </w:r>
      </w:ins>
      <w:ins w:id="829" w:author="Roberta Dempsey" w:date="2017-08-21T18:14:00Z">
        <w:r w:rsidRPr="0063379A">
          <w:rPr>
            <w:rFonts w:ascii="Times New Roman" w:eastAsia="Times New Roman" w:hAnsi="Times New Roman" w:cs="Times New Roman"/>
            <w:color w:val="000000" w:themeColor="text1"/>
          </w:rPr>
          <w:t xml:space="preserve"> source of sexual sensation is concentrated in the mouth</w:t>
        </w:r>
      </w:ins>
      <w:ins w:id="830" w:author="Roberta Dempsey" w:date="2017-08-21T21:34:00Z">
        <w:r w:rsidR="00AA5ABB">
          <w:rPr>
            <w:rFonts w:ascii="Times New Roman" w:eastAsia="Times New Roman" w:hAnsi="Times New Roman" w:cs="Times New Roman"/>
            <w:color w:val="000000" w:themeColor="text1"/>
          </w:rPr>
          <w:t>,</w:t>
        </w:r>
      </w:ins>
      <w:ins w:id="831" w:author="Roberta Dempsey" w:date="2017-08-21T18:14:00Z">
        <w:r w:rsidRPr="0063379A">
          <w:rPr>
            <w:rFonts w:ascii="Times New Roman" w:eastAsia="Times New Roman" w:hAnsi="Times New Roman" w:cs="Times New Roman"/>
            <w:color w:val="000000" w:themeColor="text1"/>
          </w:rPr>
          <w:t xml:space="preserve"> and they derive pleasure through sucking, chewing, and biting.  </w:t>
        </w:r>
      </w:ins>
    </w:p>
    <w:p w14:paraId="5EE34EE6" w14:textId="77B49EFB" w:rsidR="00426C61" w:rsidRPr="0063379A" w:rsidRDefault="00426C61" w:rsidP="009D165A">
      <w:pPr>
        <w:pStyle w:val="ListParagraph"/>
        <w:numPr>
          <w:ilvl w:val="0"/>
          <w:numId w:val="18"/>
        </w:numPr>
        <w:shd w:val="clear" w:color="auto" w:fill="FFFFFF"/>
        <w:ind w:left="720"/>
        <w:rPr>
          <w:rFonts w:ascii="Times New Roman" w:eastAsia="Times New Roman" w:hAnsi="Times New Roman" w:cs="Times New Roman"/>
          <w:color w:val="000000" w:themeColor="text1"/>
        </w:rPr>
      </w:pPr>
      <w:ins w:id="832" w:author="Roberta Dempsey" w:date="2017-08-21T18:14:00Z">
        <w:r w:rsidRPr="0063379A">
          <w:rPr>
            <w:rFonts w:ascii="Times New Roman" w:eastAsia="Times New Roman" w:hAnsi="Times New Roman" w:cs="Times New Roman"/>
            <w:color w:val="000000" w:themeColor="text1"/>
          </w:rPr>
          <w:t xml:space="preserve">Anal: </w:t>
        </w:r>
      </w:ins>
      <w:ins w:id="833" w:author="Roberta Dempsey" w:date="2017-08-21T21:34:00Z">
        <w:r w:rsidR="00AA5ABB">
          <w:rPr>
            <w:rFonts w:ascii="Times New Roman" w:eastAsia="Times New Roman" w:hAnsi="Times New Roman" w:cs="Times New Roman"/>
            <w:color w:val="000000" w:themeColor="text1"/>
          </w:rPr>
          <w:t xml:space="preserve">This stage </w:t>
        </w:r>
      </w:ins>
      <w:ins w:id="834" w:author="Roberta Dempsey" w:date="2017-08-21T18:14:00Z">
        <w:r w:rsidRPr="0063379A">
          <w:rPr>
            <w:rFonts w:ascii="Times New Roman" w:eastAsia="Times New Roman" w:hAnsi="Times New Roman" w:cs="Times New Roman"/>
            <w:color w:val="000000" w:themeColor="text1"/>
          </w:rPr>
          <w:t>begins at 18 months and last</w:t>
        </w:r>
      </w:ins>
      <w:ins w:id="835" w:author="Roberta Dempsey" w:date="2017-08-21T21:34:00Z">
        <w:r w:rsidR="00AA5ABB">
          <w:rPr>
            <w:rFonts w:ascii="Times New Roman" w:eastAsia="Times New Roman" w:hAnsi="Times New Roman" w:cs="Times New Roman"/>
            <w:color w:val="000000" w:themeColor="text1"/>
          </w:rPr>
          <w:t>s</w:t>
        </w:r>
      </w:ins>
      <w:ins w:id="836" w:author="Roberta Dempsey" w:date="2017-08-21T18:14:00Z">
        <w:r w:rsidRPr="0063379A">
          <w:rPr>
            <w:rFonts w:ascii="Times New Roman" w:eastAsia="Times New Roman" w:hAnsi="Times New Roman" w:cs="Times New Roman"/>
            <w:color w:val="000000" w:themeColor="text1"/>
          </w:rPr>
          <w:t xml:space="preserve"> through toddlerhood</w:t>
        </w:r>
      </w:ins>
      <w:ins w:id="837" w:author="Roberta Dempsey" w:date="2017-08-21T21:34:00Z">
        <w:r w:rsidR="00AA5ABB">
          <w:rPr>
            <w:rFonts w:ascii="Times New Roman" w:eastAsia="Times New Roman" w:hAnsi="Times New Roman" w:cs="Times New Roman"/>
            <w:color w:val="000000" w:themeColor="text1"/>
          </w:rPr>
          <w:t>,</w:t>
        </w:r>
      </w:ins>
      <w:ins w:id="838" w:author="Roberta Dempsey" w:date="2017-08-21T18:14:00Z">
        <w:r w:rsidRPr="0063379A">
          <w:rPr>
            <w:rFonts w:ascii="Times New Roman" w:eastAsia="Times New Roman" w:hAnsi="Times New Roman" w:cs="Times New Roman"/>
            <w:color w:val="000000" w:themeColor="text1"/>
          </w:rPr>
          <w:t xml:space="preserve"> when sexual sensations are concentrated in the anus and toddlers derive pleasure through elimination of feces.   </w:t>
        </w:r>
      </w:ins>
    </w:p>
    <w:p w14:paraId="5156C032" w14:textId="5DEC41A0" w:rsidR="00426C61" w:rsidRPr="0063379A" w:rsidRDefault="00426C61" w:rsidP="009D165A">
      <w:pPr>
        <w:pStyle w:val="ListParagraph"/>
        <w:numPr>
          <w:ilvl w:val="0"/>
          <w:numId w:val="18"/>
        </w:numPr>
        <w:shd w:val="clear" w:color="auto" w:fill="FFFFFF"/>
        <w:ind w:left="720"/>
        <w:rPr>
          <w:rFonts w:ascii="Times New Roman" w:eastAsia="Times New Roman" w:hAnsi="Times New Roman" w:cs="Times New Roman"/>
          <w:color w:val="000000" w:themeColor="text1"/>
        </w:rPr>
      </w:pPr>
      <w:ins w:id="839" w:author="Roberta Dempsey" w:date="2017-08-21T18:14:00Z">
        <w:r w:rsidRPr="0063379A">
          <w:rPr>
            <w:rFonts w:ascii="Times New Roman" w:eastAsia="Times New Roman" w:hAnsi="Times New Roman" w:cs="Times New Roman"/>
            <w:color w:val="000000" w:themeColor="text1"/>
          </w:rPr>
          <w:t xml:space="preserve">Phallic: </w:t>
        </w:r>
      </w:ins>
      <w:ins w:id="840" w:author="Roberta Dempsey" w:date="2017-08-21T21:34:00Z">
        <w:r w:rsidR="00AA5ABB">
          <w:rPr>
            <w:rFonts w:ascii="Times New Roman" w:eastAsia="Times New Roman" w:hAnsi="Times New Roman" w:cs="Times New Roman"/>
            <w:color w:val="000000" w:themeColor="text1"/>
          </w:rPr>
          <w:t>This stage lasts f</w:t>
        </w:r>
      </w:ins>
      <w:ins w:id="841" w:author="Roberta Dempsey" w:date="2017-08-21T18:14:00Z">
        <w:del w:id="842" w:author="Roberta Dempsey" w:date="2017-08-21T21:34:00Z">
          <w:r w:rsidRPr="0063379A" w:rsidDel="00AA5ABB">
            <w:rPr>
              <w:rFonts w:ascii="Times New Roman" w:eastAsia="Times New Roman" w:hAnsi="Times New Roman" w:cs="Times New Roman"/>
              <w:color w:val="000000" w:themeColor="text1"/>
            </w:rPr>
            <w:delText>f</w:delText>
          </w:r>
        </w:del>
        <w:r w:rsidRPr="0063379A">
          <w:rPr>
            <w:rFonts w:ascii="Times New Roman" w:eastAsia="Times New Roman" w:hAnsi="Times New Roman" w:cs="Times New Roman"/>
            <w:color w:val="000000" w:themeColor="text1"/>
          </w:rPr>
          <w:t xml:space="preserve">rom age 3 to 6 years; sexual sensations are in the genitals but the child sexually desires the opposite-sex parent.  </w:t>
        </w:r>
      </w:ins>
    </w:p>
    <w:p w14:paraId="0818148F" w14:textId="6F6F32EF" w:rsidR="00426C61" w:rsidRPr="0063379A" w:rsidRDefault="00426C61" w:rsidP="009D165A">
      <w:pPr>
        <w:pStyle w:val="ListParagraph"/>
        <w:numPr>
          <w:ilvl w:val="0"/>
          <w:numId w:val="18"/>
        </w:numPr>
        <w:shd w:val="clear" w:color="auto" w:fill="FFFFFF"/>
        <w:ind w:left="720"/>
        <w:rPr>
          <w:rFonts w:ascii="Times New Roman" w:eastAsia="Times New Roman" w:hAnsi="Times New Roman" w:cs="Times New Roman"/>
          <w:color w:val="000000" w:themeColor="text1"/>
        </w:rPr>
      </w:pPr>
      <w:ins w:id="843" w:author="Roberta Dempsey" w:date="2017-08-21T18:14:00Z">
        <w:r w:rsidRPr="0063379A">
          <w:rPr>
            <w:rFonts w:ascii="Times New Roman" w:eastAsia="Times New Roman" w:hAnsi="Times New Roman" w:cs="Times New Roman"/>
            <w:color w:val="000000" w:themeColor="text1"/>
          </w:rPr>
          <w:t xml:space="preserve">Latency: </w:t>
        </w:r>
        <w:del w:id="844" w:author="Roberta Dempsey" w:date="2017-08-21T21:34:00Z">
          <w:r w:rsidRPr="0063379A" w:rsidDel="004E43ED">
            <w:rPr>
              <w:rFonts w:ascii="Times New Roman" w:eastAsia="Times New Roman" w:hAnsi="Times New Roman" w:cs="Times New Roman"/>
              <w:color w:val="000000" w:themeColor="text1"/>
            </w:rPr>
            <w:delText>f</w:delText>
          </w:r>
        </w:del>
      </w:ins>
      <w:ins w:id="845" w:author="Roberta Dempsey" w:date="2017-08-21T21:34:00Z">
        <w:r w:rsidR="004E43ED">
          <w:rPr>
            <w:rFonts w:ascii="Times New Roman" w:eastAsia="Times New Roman" w:hAnsi="Times New Roman" w:cs="Times New Roman"/>
            <w:color w:val="000000" w:themeColor="text1"/>
          </w:rPr>
          <w:t>The stage lasts f</w:t>
        </w:r>
      </w:ins>
      <w:ins w:id="846" w:author="Roberta Dempsey" w:date="2017-08-21T18:14:00Z">
        <w:r w:rsidRPr="0063379A">
          <w:rPr>
            <w:rFonts w:ascii="Times New Roman" w:eastAsia="Times New Roman" w:hAnsi="Times New Roman" w:cs="Times New Roman"/>
            <w:color w:val="000000" w:themeColor="text1"/>
          </w:rPr>
          <w:t>rom age 6 years to puberty; due to fear of punishment, sexual desire for the opposite-sex parent is repressed</w:t>
        </w:r>
        <w:del w:id="847" w:author="Roberta Dempsey" w:date="2017-08-21T21:35:00Z">
          <w:r w:rsidRPr="0063379A" w:rsidDel="004E43ED">
            <w:rPr>
              <w:rFonts w:ascii="Times New Roman" w:eastAsia="Times New Roman" w:hAnsi="Times New Roman" w:cs="Times New Roman"/>
              <w:color w:val="000000" w:themeColor="text1"/>
            </w:rPr>
            <w:delText>;</w:delText>
          </w:r>
        </w:del>
      </w:ins>
      <w:ins w:id="848" w:author="Roberta Dempsey" w:date="2017-08-21T21:35:00Z">
        <w:r w:rsidR="004E43ED">
          <w:rPr>
            <w:rFonts w:ascii="Times New Roman" w:eastAsia="Times New Roman" w:hAnsi="Times New Roman" w:cs="Times New Roman"/>
            <w:color w:val="000000" w:themeColor="text1"/>
          </w:rPr>
          <w:t>, and</w:t>
        </w:r>
      </w:ins>
      <w:ins w:id="849" w:author="Roberta Dempsey" w:date="2017-08-21T18:14:00Z">
        <w:r w:rsidRPr="0063379A">
          <w:rPr>
            <w:rFonts w:ascii="Times New Roman" w:eastAsia="Times New Roman" w:hAnsi="Times New Roman" w:cs="Times New Roman"/>
            <w:color w:val="000000" w:themeColor="text1"/>
          </w:rPr>
          <w:t xml:space="preserve"> the child learns to identify with the same-sex parent.</w:t>
        </w:r>
      </w:ins>
    </w:p>
    <w:p w14:paraId="1ED975FD" w14:textId="61A45E6B" w:rsidR="00426C61" w:rsidRPr="0063379A" w:rsidRDefault="00426C61" w:rsidP="009D165A">
      <w:pPr>
        <w:pStyle w:val="ListParagraph"/>
        <w:numPr>
          <w:ilvl w:val="0"/>
          <w:numId w:val="18"/>
        </w:numPr>
        <w:shd w:val="clear" w:color="auto" w:fill="FFFFFF"/>
        <w:ind w:left="720"/>
        <w:rPr>
          <w:rFonts w:ascii="Times New Roman" w:eastAsia="Times New Roman" w:hAnsi="Times New Roman" w:cs="Times New Roman"/>
          <w:color w:val="000000" w:themeColor="text1"/>
        </w:rPr>
      </w:pPr>
      <w:ins w:id="850" w:author="Roberta Dempsey" w:date="2017-08-21T18:14:00Z">
        <w:r w:rsidRPr="0063379A">
          <w:rPr>
            <w:rFonts w:ascii="Times New Roman" w:eastAsia="Times New Roman" w:hAnsi="Times New Roman" w:cs="Times New Roman"/>
            <w:color w:val="000000" w:themeColor="text1"/>
          </w:rPr>
          <w:t xml:space="preserve">Genital: </w:t>
        </w:r>
        <w:del w:id="851" w:author="Roberta Dempsey" w:date="2017-08-21T21:35:00Z">
          <w:r w:rsidRPr="0063379A" w:rsidDel="00F06E8D">
            <w:rPr>
              <w:rFonts w:ascii="Times New Roman" w:eastAsia="Times New Roman" w:hAnsi="Times New Roman" w:cs="Times New Roman"/>
              <w:color w:val="000000" w:themeColor="text1"/>
            </w:rPr>
            <w:delText>f</w:delText>
          </w:r>
        </w:del>
      </w:ins>
      <w:ins w:id="852" w:author="Roberta Dempsey" w:date="2017-08-21T21:35:00Z">
        <w:r w:rsidR="00F06E8D">
          <w:rPr>
            <w:rFonts w:ascii="Times New Roman" w:eastAsia="Times New Roman" w:hAnsi="Times New Roman" w:cs="Times New Roman"/>
            <w:color w:val="000000" w:themeColor="text1"/>
          </w:rPr>
          <w:t>This stage lasts f</w:t>
        </w:r>
      </w:ins>
      <w:ins w:id="853" w:author="Roberta Dempsey" w:date="2017-08-21T18:14:00Z">
        <w:r w:rsidRPr="0063379A">
          <w:rPr>
            <w:rFonts w:ascii="Times New Roman" w:eastAsia="Times New Roman" w:hAnsi="Times New Roman" w:cs="Times New Roman"/>
            <w:color w:val="000000" w:themeColor="text1"/>
          </w:rPr>
          <w:t>rom puberty onward</w:t>
        </w:r>
      </w:ins>
      <w:ins w:id="854" w:author="Roberta Dempsey" w:date="2017-08-21T21:35:00Z">
        <w:r w:rsidR="00F06E8D">
          <w:rPr>
            <w:rFonts w:ascii="Times New Roman" w:eastAsia="Times New Roman" w:hAnsi="Times New Roman" w:cs="Times New Roman"/>
            <w:color w:val="000000" w:themeColor="text1"/>
          </w:rPr>
          <w:t>;</w:t>
        </w:r>
      </w:ins>
      <w:ins w:id="855" w:author="Roberta Dempsey" w:date="2017-08-21T18:14:00Z">
        <w:r w:rsidRPr="0063379A">
          <w:rPr>
            <w:rFonts w:ascii="Times New Roman" w:eastAsia="Times New Roman" w:hAnsi="Times New Roman" w:cs="Times New Roman"/>
            <w:color w:val="000000" w:themeColor="text1"/>
          </w:rPr>
          <w:t xml:space="preserve"> </w:t>
        </w:r>
        <w:del w:id="856" w:author="Roberta Dempsey" w:date="2017-08-21T21:35:00Z">
          <w:r w:rsidRPr="0063379A" w:rsidDel="00F06E8D">
            <w:rPr>
              <w:rFonts w:ascii="Times New Roman" w:eastAsia="Times New Roman" w:hAnsi="Times New Roman" w:cs="Times New Roman"/>
              <w:color w:val="000000" w:themeColor="text1"/>
            </w:rPr>
            <w:delText xml:space="preserve">wherein </w:delText>
          </w:r>
        </w:del>
        <w:r w:rsidRPr="0063379A">
          <w:rPr>
            <w:rFonts w:ascii="Times New Roman" w:eastAsia="Times New Roman" w:hAnsi="Times New Roman" w:cs="Times New Roman"/>
            <w:color w:val="000000" w:themeColor="text1"/>
          </w:rPr>
          <w:t xml:space="preserve">the sex drive reemerges but </w:t>
        </w:r>
      </w:ins>
      <w:ins w:id="857" w:author="Roberta Dempsey" w:date="2017-08-21T21:35:00Z">
        <w:r w:rsidR="00F06E8D">
          <w:rPr>
            <w:rFonts w:ascii="Times New Roman" w:eastAsia="Times New Roman" w:hAnsi="Times New Roman" w:cs="Times New Roman"/>
            <w:color w:val="000000" w:themeColor="text1"/>
          </w:rPr>
          <w:t xml:space="preserve">is </w:t>
        </w:r>
      </w:ins>
      <w:ins w:id="858" w:author="Roberta Dempsey" w:date="2017-08-21T18:14:00Z">
        <w:r w:rsidRPr="0063379A">
          <w:rPr>
            <w:rFonts w:ascii="Times New Roman" w:eastAsia="Times New Roman" w:hAnsi="Times New Roman" w:cs="Times New Roman"/>
            <w:color w:val="000000" w:themeColor="text1"/>
          </w:rPr>
          <w:t>directed toward those outside the family.</w:t>
        </w:r>
      </w:ins>
    </w:p>
    <w:p w14:paraId="17901BB1" w14:textId="77777777" w:rsidR="00426C61" w:rsidRPr="0063379A" w:rsidRDefault="00426C61" w:rsidP="00426C61">
      <w:pPr>
        <w:rPr>
          <w:rFonts w:ascii="Times New Roman" w:eastAsia="Times New Roman" w:hAnsi="Times New Roman" w:cs="Times New Roman"/>
          <w:color w:val="000000" w:themeColor="text1"/>
        </w:rPr>
      </w:pPr>
    </w:p>
    <w:p w14:paraId="0E83124C" w14:textId="3258A8F9" w:rsidR="00426C61" w:rsidRPr="0063379A" w:rsidRDefault="00426C61" w:rsidP="00426C61">
      <w:pPr>
        <w:shd w:val="clear" w:color="auto" w:fill="FFFFFF"/>
        <w:rPr>
          <w:rFonts w:ascii="Times New Roman" w:eastAsia="Times New Roman" w:hAnsi="Times New Roman" w:cs="Times New Roman"/>
          <w:color w:val="000000" w:themeColor="text1"/>
        </w:rPr>
      </w:pPr>
      <w:ins w:id="859" w:author="Roberta Dempsey" w:date="2017-08-21T18:14:00Z">
        <w:r w:rsidRPr="0063379A">
          <w:rPr>
            <w:rFonts w:ascii="Times New Roman" w:eastAsia="Times New Roman" w:hAnsi="Times New Roman" w:cs="Times New Roman"/>
            <w:color w:val="000000" w:themeColor="text1"/>
          </w:rPr>
          <w:t>Learning Objective: 1.3.1 Provide some reasons why the field of child development primarily focused on younger children until about the mid-20</w:t>
        </w:r>
      </w:ins>
      <w:ins w:id="860" w:author="Roberta Dempsey" w:date="2017-08-21T21:35:00Z">
        <w:r w:rsidR="00C45857">
          <w:rPr>
            <w:rFonts w:ascii="Times New Roman" w:eastAsia="Times New Roman" w:hAnsi="Times New Roman" w:cs="Times New Roman"/>
            <w:color w:val="000000" w:themeColor="text1"/>
          </w:rPr>
          <w:t>th</w:t>
        </w:r>
      </w:ins>
      <w:ins w:id="861" w:author="Roberta Dempsey" w:date="2017-08-21T18:14:00Z">
        <w:del w:id="862" w:author="Roberta Dempsey" w:date="2017-08-21T21:35:00Z">
          <w:r w:rsidRPr="0063379A" w:rsidDel="00C45857">
            <w:rPr>
              <w:rFonts w:ascii="Times New Roman" w:eastAsia="Times New Roman" w:hAnsi="Times New Roman" w:cs="Times New Roman"/>
              <w:color w:val="000000" w:themeColor="text1"/>
              <w:vertAlign w:val="superscript"/>
            </w:rPr>
            <w:delText>th</w:delText>
          </w:r>
        </w:del>
        <w:r w:rsidRPr="0063379A">
          <w:rPr>
            <w:rFonts w:ascii="Times New Roman" w:eastAsia="Times New Roman" w:hAnsi="Times New Roman" w:cs="Times New Roman"/>
            <w:color w:val="000000" w:themeColor="text1"/>
          </w:rPr>
          <w:t xml:space="preserve"> century. </w:t>
        </w:r>
      </w:ins>
    </w:p>
    <w:p w14:paraId="55619B8A" w14:textId="77777777" w:rsidR="00426C61" w:rsidRPr="0063379A" w:rsidRDefault="00426C61" w:rsidP="00CD752D">
      <w:pPr>
        <w:shd w:val="clear" w:color="auto" w:fill="FFFFFF"/>
        <w:outlineLvl w:val="0"/>
        <w:rPr>
          <w:rFonts w:ascii="Times New Roman" w:eastAsia="Times New Roman" w:hAnsi="Times New Roman" w:cs="Times New Roman"/>
          <w:color w:val="000000" w:themeColor="text1"/>
        </w:rPr>
      </w:pPr>
      <w:ins w:id="863" w:author="Roberta Dempsey" w:date="2017-08-21T18:14:00Z">
        <w:r w:rsidRPr="0063379A">
          <w:rPr>
            <w:rFonts w:ascii="Times New Roman" w:eastAsia="Times New Roman" w:hAnsi="Times New Roman" w:cs="Times New Roman"/>
            <w:color w:val="000000" w:themeColor="text1"/>
          </w:rPr>
          <w:t xml:space="preserve">Topic: </w:t>
        </w:r>
        <w:del w:id="864" w:author="Roberta Dempsey" w:date="2017-08-21T18:22:00Z">
          <w:r w:rsidRPr="0063379A" w:rsidDel="00BD044A">
            <w:rPr>
              <w:rFonts w:ascii="Times New Roman" w:eastAsia="Times New Roman" w:hAnsi="Times New Roman" w:cs="Times New Roman"/>
              <w:color w:val="000000" w:themeColor="text1"/>
            </w:rPr>
            <w:delText xml:space="preserve"> </w:delText>
          </w:r>
        </w:del>
        <w:r w:rsidRPr="0063379A">
          <w:rPr>
            <w:rFonts w:ascii="Times New Roman" w:eastAsia="Times New Roman" w:hAnsi="Times New Roman" w:cs="Times New Roman"/>
            <w:color w:val="000000" w:themeColor="text1"/>
          </w:rPr>
          <w:t>The Emergence of a Science of Child Development</w:t>
        </w:r>
      </w:ins>
    </w:p>
    <w:p w14:paraId="1C98E43D" w14:textId="77777777" w:rsidR="00426C61" w:rsidRPr="0063379A" w:rsidRDefault="00426C61" w:rsidP="00CD752D">
      <w:pPr>
        <w:shd w:val="clear" w:color="auto" w:fill="FFFFFF"/>
        <w:outlineLvl w:val="0"/>
        <w:rPr>
          <w:rFonts w:ascii="Times New Roman" w:eastAsia="Times New Roman" w:hAnsi="Times New Roman" w:cs="Times New Roman"/>
          <w:color w:val="000000" w:themeColor="text1"/>
        </w:rPr>
      </w:pPr>
      <w:ins w:id="865" w:author="Roberta Dempsey" w:date="2017-08-21T18:14:00Z">
        <w:r w:rsidRPr="0063379A">
          <w:rPr>
            <w:rFonts w:ascii="Times New Roman" w:eastAsia="Times New Roman" w:hAnsi="Times New Roman" w:cs="Times New Roman"/>
            <w:color w:val="000000" w:themeColor="text1"/>
          </w:rPr>
          <w:t>Difficulty Level: Medium</w:t>
        </w:r>
      </w:ins>
    </w:p>
    <w:p w14:paraId="3078A93D" w14:textId="77777777" w:rsidR="00426C61" w:rsidRPr="0063379A" w:rsidRDefault="00426C61" w:rsidP="00CD752D">
      <w:pPr>
        <w:shd w:val="clear" w:color="auto" w:fill="FFFFFF"/>
        <w:outlineLvl w:val="0"/>
        <w:rPr>
          <w:rFonts w:ascii="Times New Roman" w:eastAsia="Times New Roman" w:hAnsi="Times New Roman" w:cs="Times New Roman"/>
          <w:color w:val="000000" w:themeColor="text1"/>
        </w:rPr>
      </w:pPr>
      <w:ins w:id="866" w:author="Roberta Dempsey" w:date="2017-08-21T18:14:00Z">
        <w:r w:rsidRPr="0063379A">
          <w:rPr>
            <w:rFonts w:ascii="Times New Roman" w:eastAsia="Times New Roman" w:hAnsi="Times New Roman" w:cs="Times New Roman"/>
            <w:color w:val="000000" w:themeColor="text1"/>
          </w:rPr>
          <w:t>Skill Level: Understand the Concepts</w:t>
        </w:r>
      </w:ins>
    </w:p>
    <w:p w14:paraId="20016207" w14:textId="77777777" w:rsidR="00426C61" w:rsidRPr="0063379A" w:rsidRDefault="00426C61" w:rsidP="00CD752D">
      <w:pPr>
        <w:shd w:val="clear" w:color="auto" w:fill="FFFFFF"/>
        <w:outlineLvl w:val="0"/>
        <w:rPr>
          <w:rFonts w:ascii="Times New Roman" w:eastAsia="Times New Roman" w:hAnsi="Times New Roman" w:cs="Times New Roman"/>
          <w:color w:val="000000" w:themeColor="text1"/>
        </w:rPr>
      </w:pPr>
      <w:ins w:id="867" w:author="Roberta Dempsey" w:date="2017-08-21T18:14:00Z">
        <w:r w:rsidRPr="0063379A">
          <w:rPr>
            <w:rFonts w:ascii="Times New Roman" w:eastAsia="Times New Roman" w:hAnsi="Times New Roman" w:cs="Times New Roman"/>
            <w:color w:val="000000" w:themeColor="text1"/>
          </w:rPr>
          <w:t>APA Learning Objective: 2.1</w:t>
        </w:r>
      </w:ins>
    </w:p>
    <w:p w14:paraId="701A6A5A" w14:textId="77777777" w:rsidR="00426C61" w:rsidRPr="0063379A" w:rsidRDefault="00426C61" w:rsidP="00426C61">
      <w:pPr>
        <w:rPr>
          <w:rFonts w:ascii="Times New Roman" w:eastAsia="Times New Roman" w:hAnsi="Times New Roman" w:cs="Times New Roman"/>
          <w:color w:val="000000" w:themeColor="text1"/>
        </w:rPr>
      </w:pPr>
    </w:p>
    <w:p w14:paraId="406EE74C" w14:textId="77777777" w:rsidR="00426C61" w:rsidRPr="0063379A" w:rsidRDefault="00426C61" w:rsidP="00426C61">
      <w:pPr>
        <w:rPr>
          <w:rFonts w:ascii="Times New Roman" w:eastAsia="Times New Roman" w:hAnsi="Times New Roman" w:cs="Times New Roman"/>
          <w:color w:val="000000" w:themeColor="text1"/>
        </w:rPr>
      </w:pPr>
    </w:p>
    <w:p w14:paraId="49CCD501" w14:textId="77777777" w:rsidR="009F41B1" w:rsidRDefault="009F41B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0B378C87" w14:textId="58A4EAB4" w:rsidR="00065230" w:rsidRPr="0063379A" w:rsidDel="00BD044A" w:rsidRDefault="00BD044A" w:rsidP="00065230">
      <w:pPr>
        <w:rPr>
          <w:del w:id="868" w:author="Roberta Dempsey" w:date="2017-08-21T18:22:00Z"/>
          <w:rFonts w:ascii="Times New Roman" w:eastAsia="Times New Roman" w:hAnsi="Times New Roman" w:cs="Times New Roman"/>
          <w:color w:val="000000" w:themeColor="text1"/>
        </w:rPr>
      </w:pPr>
      <w:ins w:id="869" w:author="Roberta Dempsey" w:date="2017-08-21T18:22:00Z">
        <w:r w:rsidRPr="0063379A">
          <w:rPr>
            <w:rFonts w:ascii="Times New Roman" w:eastAsia="Times New Roman" w:hAnsi="Times New Roman" w:cs="Times New Roman"/>
            <w:color w:val="000000" w:themeColor="text1"/>
          </w:rPr>
          <w:lastRenderedPageBreak/>
          <w:t xml:space="preserve">81. </w:t>
        </w:r>
      </w:ins>
      <w:ins w:id="870" w:author="Roberta Dempsey" w:date="2017-08-21T18:18:00Z">
        <w:del w:id="871" w:author="Roberta Dempsey" w:date="2017-08-21T18:22:00Z">
          <w:r w:rsidR="00065230" w:rsidRPr="0063379A" w:rsidDel="00BD044A">
            <w:rPr>
              <w:rFonts w:ascii="Times New Roman" w:eastAsia="Times New Roman" w:hAnsi="Times New Roman" w:cs="Times New Roman"/>
              <w:color w:val="000000" w:themeColor="text1"/>
            </w:rPr>
            <w:delText xml:space="preserve">Essay: </w:delText>
          </w:r>
        </w:del>
      </w:ins>
    </w:p>
    <w:p w14:paraId="6D16CFC3" w14:textId="77777777" w:rsidR="00065230" w:rsidRPr="0063379A" w:rsidRDefault="00065230" w:rsidP="00065230">
      <w:pPr>
        <w:shd w:val="clear" w:color="auto" w:fill="FFFFFF"/>
        <w:rPr>
          <w:rFonts w:ascii="Times New Roman" w:eastAsia="Times New Roman" w:hAnsi="Times New Roman" w:cs="Times New Roman"/>
          <w:color w:val="000000" w:themeColor="text1"/>
        </w:rPr>
      </w:pPr>
      <w:ins w:id="872" w:author="Roberta Dempsey" w:date="2017-08-21T18:18:00Z">
        <w:r w:rsidRPr="0063379A">
          <w:rPr>
            <w:rFonts w:ascii="Times New Roman" w:eastAsia="Times New Roman" w:hAnsi="Times New Roman" w:cs="Times New Roman"/>
            <w:color w:val="000000" w:themeColor="text1"/>
          </w:rPr>
          <w:t xml:space="preserve">Briefly outline the three features of the cultural-developmental approach to child development: </w:t>
        </w:r>
      </w:ins>
    </w:p>
    <w:p w14:paraId="1F2D58F0" w14:textId="77777777" w:rsidR="00065230" w:rsidRDefault="00065230" w:rsidP="00CD752D">
      <w:pPr>
        <w:shd w:val="clear" w:color="auto" w:fill="FFFFFF"/>
        <w:outlineLvl w:val="0"/>
        <w:rPr>
          <w:rFonts w:ascii="Times New Roman" w:eastAsia="Times New Roman" w:hAnsi="Times New Roman" w:cs="Times New Roman"/>
        </w:rPr>
      </w:pPr>
      <w:ins w:id="873" w:author="Roberta Dempsey" w:date="2017-08-21T18:18:00Z">
        <w:r>
          <w:rPr>
            <w:rFonts w:ascii="Times New Roman" w:eastAsia="Times New Roman" w:hAnsi="Times New Roman" w:cs="Times New Roman"/>
          </w:rPr>
          <w:t>Answer: Will vary but should contain the following for full credit:</w:t>
        </w:r>
      </w:ins>
    </w:p>
    <w:p w14:paraId="29B9B4A6" w14:textId="77777777" w:rsidR="00065230" w:rsidRDefault="00065230" w:rsidP="00065230">
      <w:pPr>
        <w:pStyle w:val="ListParagraph"/>
        <w:numPr>
          <w:ilvl w:val="0"/>
          <w:numId w:val="11"/>
        </w:numPr>
        <w:shd w:val="clear" w:color="auto" w:fill="FFFFFF"/>
        <w:rPr>
          <w:rFonts w:ascii="Times New Roman" w:eastAsia="Times New Roman" w:hAnsi="Times New Roman" w:cs="Times New Roman"/>
        </w:rPr>
      </w:pPr>
      <w:ins w:id="874" w:author="Roberta Dempsey" w:date="2017-08-21T18:18:00Z">
        <w:r>
          <w:rPr>
            <w:rFonts w:ascii="Times New Roman" w:eastAsia="Times New Roman" w:hAnsi="Times New Roman" w:cs="Times New Roman"/>
          </w:rPr>
          <w:t xml:space="preserve">Psychological development and developmental periods are profoundly impacted by culture.  </w:t>
        </w:r>
      </w:ins>
    </w:p>
    <w:p w14:paraId="54540664" w14:textId="619F20BF" w:rsidR="00065230" w:rsidRPr="00DC5703" w:rsidRDefault="00065230" w:rsidP="00065230">
      <w:pPr>
        <w:pStyle w:val="ListParagraph"/>
        <w:numPr>
          <w:ilvl w:val="0"/>
          <w:numId w:val="11"/>
        </w:numPr>
        <w:shd w:val="clear" w:color="auto" w:fill="FFFFFF"/>
        <w:rPr>
          <w:rFonts w:ascii="Times New Roman" w:eastAsia="Times New Roman" w:hAnsi="Times New Roman" w:cs="Times New Roman"/>
        </w:rPr>
      </w:pPr>
      <w:ins w:id="875" w:author="Roberta Dempsey" w:date="2017-08-21T18:18:00Z">
        <w:r>
          <w:rPr>
            <w:rFonts w:ascii="Times New Roman" w:eastAsia="Times New Roman" w:hAnsi="Times New Roman" w:cs="Times New Roman"/>
          </w:rPr>
          <w:t xml:space="preserve">It is important to study child development across cultures </w:t>
        </w:r>
        <w:del w:id="876" w:author="Roberta Dempsey" w:date="2017-08-21T21:36:00Z">
          <w:r w:rsidDel="00A74186">
            <w:rPr>
              <w:rFonts w:ascii="Times New Roman" w:eastAsia="Times New Roman" w:hAnsi="Times New Roman" w:cs="Times New Roman"/>
            </w:rPr>
            <w:delText xml:space="preserve">in order </w:delText>
          </w:r>
        </w:del>
        <w:r>
          <w:rPr>
            <w:rFonts w:ascii="Times New Roman" w:eastAsia="Times New Roman" w:hAnsi="Times New Roman" w:cs="Times New Roman"/>
          </w:rPr>
          <w:t xml:space="preserve">to understand what is universal and what is culturally distinctive.   </w:t>
        </w:r>
      </w:ins>
    </w:p>
    <w:p w14:paraId="36860C1C" w14:textId="74924686" w:rsidR="00065230" w:rsidRDefault="00065230" w:rsidP="00065230">
      <w:pPr>
        <w:pStyle w:val="ListParagraph"/>
        <w:numPr>
          <w:ilvl w:val="0"/>
          <w:numId w:val="11"/>
        </w:numPr>
        <w:shd w:val="clear" w:color="auto" w:fill="FFFFFF"/>
        <w:rPr>
          <w:rFonts w:ascii="Times New Roman" w:eastAsia="Times New Roman" w:hAnsi="Times New Roman" w:cs="Times New Roman"/>
        </w:rPr>
      </w:pPr>
      <w:ins w:id="877" w:author="Roberta Dempsey" w:date="2017-08-21T18:18:00Z">
        <w:r>
          <w:rPr>
            <w:rFonts w:ascii="Times New Roman" w:eastAsia="Times New Roman" w:hAnsi="Times New Roman" w:cs="Times New Roman"/>
          </w:rPr>
          <w:t xml:space="preserve">As the fast pace of globalization continues, it is likely that many individuals </w:t>
        </w:r>
      </w:ins>
      <w:ins w:id="878" w:author="Roberta Dempsey" w:date="2017-08-21T21:36:00Z">
        <w:r w:rsidR="001A68C7">
          <w:rPr>
            <w:rFonts w:ascii="Times New Roman" w:eastAsia="Times New Roman" w:hAnsi="Times New Roman" w:cs="Times New Roman"/>
          </w:rPr>
          <w:t xml:space="preserve">will </w:t>
        </w:r>
      </w:ins>
      <w:ins w:id="879" w:author="Roberta Dempsey" w:date="2017-08-21T18:18:00Z">
        <w:r>
          <w:rPr>
            <w:rFonts w:ascii="Times New Roman" w:eastAsia="Times New Roman" w:hAnsi="Times New Roman" w:cs="Times New Roman"/>
          </w:rPr>
          <w:t xml:space="preserve">identify with more than one culture. </w:t>
        </w:r>
      </w:ins>
    </w:p>
    <w:p w14:paraId="4F8B6995" w14:textId="77777777" w:rsidR="00065230" w:rsidRDefault="00065230" w:rsidP="00065230">
      <w:pPr>
        <w:rPr>
          <w:rFonts w:ascii="Times New Roman" w:eastAsia="Times New Roman" w:hAnsi="Times New Roman" w:cs="Times New Roman"/>
        </w:rPr>
      </w:pPr>
    </w:p>
    <w:p w14:paraId="325E6A0C" w14:textId="77777777" w:rsidR="00065230" w:rsidRPr="005B3778" w:rsidRDefault="00065230" w:rsidP="00065230">
      <w:pPr>
        <w:shd w:val="clear" w:color="auto" w:fill="FFFFFF"/>
        <w:rPr>
          <w:rFonts w:ascii="Times New Roman" w:eastAsia="Times New Roman" w:hAnsi="Times New Roman" w:cs="Times New Roman"/>
        </w:rPr>
      </w:pPr>
      <w:ins w:id="880" w:author="Roberta Dempsey" w:date="2017-08-21T18:18:00Z">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1.3.4 Describe the cultural-developmental approach, and why developmental stages and pathways within this approach are somewhat flexible. </w:t>
        </w:r>
      </w:ins>
    </w:p>
    <w:p w14:paraId="6B171DEE" w14:textId="77777777" w:rsidR="00065230" w:rsidRPr="005B3778" w:rsidRDefault="00065230" w:rsidP="00CD752D">
      <w:pPr>
        <w:shd w:val="clear" w:color="auto" w:fill="FFFFFF"/>
        <w:outlineLvl w:val="0"/>
        <w:rPr>
          <w:rFonts w:ascii="Times New Roman" w:eastAsia="Times New Roman" w:hAnsi="Times New Roman" w:cs="Times New Roman"/>
        </w:rPr>
      </w:pPr>
      <w:ins w:id="881" w:author="Roberta Dempsey" w:date="2017-08-21T18:18:00Z">
        <w:r w:rsidRPr="005B3778">
          <w:rPr>
            <w:rFonts w:ascii="Times New Roman" w:eastAsia="Times New Roman" w:hAnsi="Times New Roman" w:cs="Times New Roman"/>
          </w:rPr>
          <w:t xml:space="preserve">Topic: </w:t>
        </w:r>
        <w:del w:id="882" w:author="Roberta Dempsey" w:date="2017-08-21T18:22:00Z">
          <w:r w:rsidRPr="005B3778" w:rsidDel="00BD044A">
            <w:rPr>
              <w:rFonts w:ascii="Times New Roman" w:eastAsia="Times New Roman" w:hAnsi="Times New Roman" w:cs="Times New Roman"/>
            </w:rPr>
            <w:delText xml:space="preserve"> </w:delText>
          </w:r>
        </w:del>
        <w:r>
          <w:rPr>
            <w:rFonts w:ascii="Times New Roman" w:eastAsia="Times New Roman" w:hAnsi="Times New Roman" w:cs="Times New Roman"/>
          </w:rPr>
          <w:t>Today’s Child Development</w:t>
        </w:r>
      </w:ins>
    </w:p>
    <w:p w14:paraId="70E42FEA" w14:textId="77777777" w:rsidR="00065230" w:rsidRPr="005B3778" w:rsidRDefault="00065230" w:rsidP="00CD752D">
      <w:pPr>
        <w:shd w:val="clear" w:color="auto" w:fill="FFFFFF"/>
        <w:outlineLvl w:val="0"/>
        <w:rPr>
          <w:rFonts w:ascii="Times New Roman" w:eastAsia="Times New Roman" w:hAnsi="Times New Roman" w:cs="Times New Roman"/>
        </w:rPr>
      </w:pPr>
      <w:ins w:id="883" w:author="Roberta Dempsey" w:date="2017-08-21T18:18:00Z">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ins>
    </w:p>
    <w:p w14:paraId="7D0F18F8" w14:textId="77777777" w:rsidR="00065230" w:rsidRPr="005B3778" w:rsidRDefault="00065230" w:rsidP="00CD752D">
      <w:pPr>
        <w:shd w:val="clear" w:color="auto" w:fill="FFFFFF"/>
        <w:outlineLvl w:val="0"/>
        <w:rPr>
          <w:rFonts w:ascii="Times New Roman" w:eastAsia="Times New Roman" w:hAnsi="Times New Roman" w:cs="Times New Roman"/>
        </w:rPr>
      </w:pPr>
      <w:ins w:id="884" w:author="Roberta Dempsey" w:date="2017-08-21T18:18:00Z">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ins>
    </w:p>
    <w:p w14:paraId="473DD0C3" w14:textId="77777777" w:rsidR="00065230" w:rsidRDefault="00065230" w:rsidP="00CD752D">
      <w:pPr>
        <w:shd w:val="clear" w:color="auto" w:fill="FFFFFF"/>
        <w:outlineLvl w:val="0"/>
        <w:rPr>
          <w:rFonts w:ascii="Times New Roman" w:eastAsia="Times New Roman" w:hAnsi="Times New Roman" w:cs="Times New Roman"/>
        </w:rPr>
      </w:pPr>
      <w:ins w:id="885" w:author="Roberta Dempsey" w:date="2017-08-21T18:18:00Z">
        <w:r w:rsidRPr="005B3778">
          <w:rPr>
            <w:rFonts w:ascii="Times New Roman" w:eastAsia="Times New Roman" w:hAnsi="Times New Roman" w:cs="Times New Roman"/>
          </w:rPr>
          <w:t>APA Learning Objective</w:t>
        </w:r>
        <w:r>
          <w:rPr>
            <w:rFonts w:ascii="Times New Roman" w:eastAsia="Times New Roman" w:hAnsi="Times New Roman" w:cs="Times New Roman"/>
          </w:rPr>
          <w:t>: 2.5</w:t>
        </w:r>
      </w:ins>
    </w:p>
    <w:p w14:paraId="297EAD9F" w14:textId="77777777" w:rsidR="00065230" w:rsidRDefault="00065230" w:rsidP="00065230">
      <w:pPr>
        <w:rPr>
          <w:rFonts w:ascii="Times New Roman" w:eastAsia="Times New Roman" w:hAnsi="Times New Roman" w:cs="Times New Roman"/>
        </w:rPr>
      </w:pPr>
    </w:p>
    <w:p w14:paraId="7BD76BFF" w14:textId="77777777" w:rsidR="00065230" w:rsidRDefault="00065230" w:rsidP="000C56C1">
      <w:pPr>
        <w:shd w:val="clear" w:color="auto" w:fill="FFFFFF"/>
        <w:rPr>
          <w:ins w:id="886" w:author="Roberta Dempsey" w:date="2017-08-21T18:18:00Z"/>
          <w:rFonts w:ascii="Times New Roman" w:eastAsia="Times New Roman" w:hAnsi="Times New Roman" w:cs="Times New Roman"/>
        </w:rPr>
      </w:pPr>
    </w:p>
    <w:p w14:paraId="4E4F1982" w14:textId="470421C7" w:rsidR="00857E82" w:rsidRPr="00AB1D16" w:rsidDel="0081699B" w:rsidRDefault="00575029" w:rsidP="00857E82">
      <w:pPr>
        <w:rPr>
          <w:del w:id="887" w:author="Roberta Dempsey" w:date="2017-08-21T18:19:00Z"/>
          <w:rFonts w:ascii="Times New Roman" w:eastAsia="Times New Roman" w:hAnsi="Times New Roman" w:cs="Times New Roman"/>
        </w:rPr>
      </w:pPr>
      <w:ins w:id="888" w:author="Roberta Dempsey" w:date="2017-08-21T18:22:00Z">
        <w:r w:rsidRPr="0063379A">
          <w:rPr>
            <w:rFonts w:ascii="Times New Roman" w:eastAsia="Times New Roman" w:hAnsi="Times New Roman" w:cs="Times New Roman"/>
            <w:color w:val="000000" w:themeColor="text1"/>
          </w:rPr>
          <w:t xml:space="preserve">82. </w:t>
        </w:r>
      </w:ins>
      <w:ins w:id="889" w:author="Roberta Dempsey" w:date="2017-08-21T18:18:00Z">
        <w:del w:id="890" w:author="Roberta Dempsey" w:date="2017-08-21T18:19:00Z">
          <w:r w:rsidR="00857E82" w:rsidRPr="0063379A" w:rsidDel="0081699B">
            <w:rPr>
              <w:rFonts w:ascii="Times New Roman" w:eastAsia="Times New Roman" w:hAnsi="Times New Roman" w:cs="Times New Roman"/>
              <w:color w:val="FF0000"/>
            </w:rPr>
            <w:delText>Essay:</w:delText>
          </w:r>
          <w:r w:rsidR="00857E82" w:rsidRPr="00AB1D16" w:rsidDel="0081699B">
            <w:rPr>
              <w:rFonts w:ascii="Times New Roman" w:eastAsia="Times New Roman" w:hAnsi="Times New Roman" w:cs="Times New Roman"/>
              <w:color w:val="FF0000"/>
            </w:rPr>
            <w:delText xml:space="preserve"> </w:delText>
          </w:r>
        </w:del>
      </w:ins>
    </w:p>
    <w:p w14:paraId="4B92699E" w14:textId="77777777" w:rsidR="00857E82" w:rsidRPr="00AB1D16" w:rsidRDefault="00857E82" w:rsidP="00857E82">
      <w:pPr>
        <w:shd w:val="clear" w:color="auto" w:fill="FFFFFF"/>
        <w:rPr>
          <w:rFonts w:ascii="Times New Roman" w:eastAsia="Times New Roman" w:hAnsi="Times New Roman" w:cs="Times New Roman"/>
        </w:rPr>
      </w:pPr>
      <w:ins w:id="891" w:author="Roberta Dempsey" w:date="2017-08-21T18:18:00Z">
        <w:r w:rsidRPr="00AB1D16">
          <w:rPr>
            <w:rFonts w:ascii="Times New Roman" w:eastAsia="Times New Roman" w:hAnsi="Times New Roman" w:cs="Times New Roman"/>
          </w:rPr>
          <w:t xml:space="preserve">Briefly list and describe the five steps of the scientific method.  </w:t>
        </w:r>
      </w:ins>
    </w:p>
    <w:p w14:paraId="4AEAA0A0" w14:textId="77777777" w:rsidR="00857E82" w:rsidRDefault="00857E82" w:rsidP="00CD752D">
      <w:pPr>
        <w:shd w:val="clear" w:color="auto" w:fill="FFFFFF"/>
        <w:outlineLvl w:val="0"/>
        <w:rPr>
          <w:rFonts w:ascii="Times New Roman" w:eastAsia="Times New Roman" w:hAnsi="Times New Roman" w:cs="Times New Roman"/>
        </w:rPr>
      </w:pPr>
      <w:ins w:id="892" w:author="Roberta Dempsey" w:date="2017-08-21T18:18:00Z">
        <w:r>
          <w:rPr>
            <w:rFonts w:ascii="Times New Roman" w:eastAsia="Times New Roman" w:hAnsi="Times New Roman" w:cs="Times New Roman"/>
          </w:rPr>
          <w:t>Answer: Will vary but should contain the following for full credit:</w:t>
        </w:r>
      </w:ins>
    </w:p>
    <w:p w14:paraId="2620E5E1" w14:textId="74278A5F" w:rsidR="00857E82" w:rsidRDefault="00857E82" w:rsidP="00857E82">
      <w:pPr>
        <w:pStyle w:val="ListParagraph"/>
        <w:shd w:val="clear" w:color="auto" w:fill="FFFFFF"/>
        <w:rPr>
          <w:rFonts w:ascii="Times New Roman" w:eastAsia="Times New Roman" w:hAnsi="Times New Roman" w:cs="Times New Roman"/>
        </w:rPr>
      </w:pPr>
      <w:ins w:id="893" w:author="Roberta Dempsey" w:date="2017-08-21T18:18:00Z">
        <w:r>
          <w:rPr>
            <w:rFonts w:ascii="Times New Roman" w:eastAsia="Times New Roman" w:hAnsi="Times New Roman" w:cs="Times New Roman"/>
          </w:rPr>
          <w:t xml:space="preserve">Step 1: Identify a question of scientific interest: </w:t>
        </w:r>
        <w:del w:id="894" w:author="Regina Hughes" w:date="2017-08-23T17:55:00Z">
          <w:r w:rsidDel="007F3432">
            <w:rPr>
              <w:rFonts w:ascii="Times New Roman" w:eastAsia="Times New Roman" w:hAnsi="Times New Roman" w:cs="Times New Roman"/>
            </w:rPr>
            <w:delText>May begin</w:delText>
          </w:r>
        </w:del>
      </w:ins>
      <w:ins w:id="895" w:author="Regina Hughes" w:date="2017-08-23T17:55:00Z">
        <w:del w:id="896" w:author="Roberta Dempsey" w:date="2017-08-23T20:03:00Z">
          <w:r w:rsidR="007F3432" w:rsidDel="00EF58A3">
            <w:rPr>
              <w:rFonts w:ascii="Times New Roman" w:eastAsia="Times New Roman" w:hAnsi="Times New Roman" w:cs="Times New Roman"/>
            </w:rPr>
            <w:delText>This step may</w:delText>
          </w:r>
        </w:del>
      </w:ins>
      <w:ins w:id="897" w:author="Roberta Dempsey" w:date="2017-08-23T20:03:00Z">
        <w:r w:rsidR="00EF58A3">
          <w:rPr>
            <w:rFonts w:ascii="Times New Roman" w:eastAsia="Times New Roman" w:hAnsi="Times New Roman" w:cs="Times New Roman"/>
          </w:rPr>
          <w:t>The question may come from</w:t>
        </w:r>
        <w:r w:rsidR="00846BC3">
          <w:rPr>
            <w:rFonts w:ascii="Times New Roman" w:eastAsia="Times New Roman" w:hAnsi="Times New Roman" w:cs="Times New Roman"/>
          </w:rPr>
          <w:t xml:space="preserve"> a theory or</w:t>
        </w:r>
      </w:ins>
      <w:ins w:id="898" w:author="Roberta Dempsey" w:date="2017-08-21T18:18:00Z">
        <w:r w:rsidR="00846BC3">
          <w:rPr>
            <w:rFonts w:ascii="Times New Roman" w:eastAsia="Times New Roman" w:hAnsi="Times New Roman" w:cs="Times New Roman"/>
          </w:rPr>
          <w:t xml:space="preserve"> previous research</w:t>
        </w:r>
        <w:r>
          <w:rPr>
            <w:rFonts w:ascii="Times New Roman" w:eastAsia="Times New Roman" w:hAnsi="Times New Roman" w:cs="Times New Roman"/>
          </w:rPr>
          <w:t xml:space="preserve"> or </w:t>
        </w:r>
      </w:ins>
      <w:ins w:id="899" w:author="Roberta Dempsey" w:date="2017-08-23T20:04:00Z">
        <w:r w:rsidR="00846BC3">
          <w:rPr>
            <w:rFonts w:ascii="Times New Roman" w:eastAsia="Times New Roman" w:hAnsi="Times New Roman" w:cs="Times New Roman"/>
          </w:rPr>
          <w:t xml:space="preserve">the </w:t>
        </w:r>
      </w:ins>
      <w:ins w:id="900" w:author="Roberta Dempsey" w:date="2017-08-21T18:18:00Z">
        <w:r>
          <w:rPr>
            <w:rFonts w:ascii="Times New Roman" w:eastAsia="Times New Roman" w:hAnsi="Times New Roman" w:cs="Times New Roman"/>
          </w:rPr>
          <w:t>researcher’s own experience</w:t>
        </w:r>
      </w:ins>
      <w:ins w:id="901" w:author="Roberta Dempsey" w:date="2017-08-23T20:03:00Z">
        <w:r w:rsidR="00EF58A3">
          <w:rPr>
            <w:rFonts w:ascii="Times New Roman" w:eastAsia="Times New Roman" w:hAnsi="Times New Roman" w:cs="Times New Roman"/>
          </w:rPr>
          <w:t>.</w:t>
        </w:r>
      </w:ins>
      <w:ins w:id="902" w:author="Roberta Dempsey" w:date="2017-08-21T18:18:00Z">
        <w:del w:id="903" w:author="Roberta Dempsey" w:date="2017-08-21T21:37:00Z">
          <w:r w:rsidDel="00326242">
            <w:rPr>
              <w:rFonts w:ascii="Times New Roman" w:eastAsia="Times New Roman" w:hAnsi="Times New Roman" w:cs="Times New Roman"/>
            </w:rPr>
            <w:delText>.</w:delText>
          </w:r>
        </w:del>
        <w:r>
          <w:rPr>
            <w:rFonts w:ascii="Times New Roman" w:eastAsia="Times New Roman" w:hAnsi="Times New Roman" w:cs="Times New Roman"/>
          </w:rPr>
          <w:t xml:space="preserve">   </w:t>
        </w:r>
      </w:ins>
    </w:p>
    <w:p w14:paraId="571FB4B7" w14:textId="5BBA0E28" w:rsidR="00857E82" w:rsidRPr="00DC5703" w:rsidRDefault="00857E82" w:rsidP="00857E82">
      <w:pPr>
        <w:pStyle w:val="ListParagraph"/>
        <w:shd w:val="clear" w:color="auto" w:fill="FFFFFF"/>
        <w:rPr>
          <w:rFonts w:ascii="Times New Roman" w:eastAsia="Times New Roman" w:hAnsi="Times New Roman" w:cs="Times New Roman"/>
        </w:rPr>
      </w:pPr>
      <w:ins w:id="904" w:author="Roberta Dempsey" w:date="2017-08-21T18:18:00Z">
        <w:r>
          <w:rPr>
            <w:rFonts w:ascii="Times New Roman" w:eastAsia="Times New Roman" w:hAnsi="Times New Roman" w:cs="Times New Roman"/>
          </w:rPr>
          <w:t xml:space="preserve">Step 2: Form a hypothesis: </w:t>
        </w:r>
        <w:del w:id="905" w:author="Roberta Dempsey" w:date="2017-08-21T21:37:00Z">
          <w:r w:rsidDel="00FE6FC3">
            <w:rPr>
              <w:rFonts w:ascii="Times New Roman" w:eastAsia="Times New Roman" w:hAnsi="Times New Roman" w:cs="Times New Roman"/>
            </w:rPr>
            <w:delText>t</w:delText>
          </w:r>
        </w:del>
      </w:ins>
      <w:ins w:id="906" w:author="Roberta Dempsey" w:date="2017-08-21T21:37:00Z">
        <w:r w:rsidR="00FE6FC3">
          <w:rPr>
            <w:rFonts w:ascii="Times New Roman" w:eastAsia="Times New Roman" w:hAnsi="Times New Roman" w:cs="Times New Roman"/>
          </w:rPr>
          <w:t>T</w:t>
        </w:r>
      </w:ins>
      <w:ins w:id="907" w:author="Roberta Dempsey" w:date="2017-08-21T18:18:00Z">
        <w:del w:id="908" w:author="Regina Hughes" w:date="2017-08-23T17:55:00Z">
          <w:r w:rsidDel="007F3432">
            <w:rPr>
              <w:rFonts w:ascii="Times New Roman" w:eastAsia="Times New Roman" w:hAnsi="Times New Roman" w:cs="Times New Roman"/>
            </w:rPr>
            <w:delText>he</w:delText>
          </w:r>
        </w:del>
      </w:ins>
      <w:ins w:id="909" w:author="Regina Hughes" w:date="2017-08-23T17:55:00Z">
        <w:r w:rsidR="007F3432">
          <w:rPr>
            <w:rFonts w:ascii="Times New Roman" w:eastAsia="Times New Roman" w:hAnsi="Times New Roman" w:cs="Times New Roman"/>
          </w:rPr>
          <w:t>his step captures the</w:t>
        </w:r>
      </w:ins>
      <w:ins w:id="910" w:author="Roberta Dempsey" w:date="2017-08-21T18:18:00Z">
        <w:r>
          <w:rPr>
            <w:rFonts w:ascii="Times New Roman" w:eastAsia="Times New Roman" w:hAnsi="Times New Roman" w:cs="Times New Roman"/>
          </w:rPr>
          <w:t xml:space="preserve"> researcher’s idea about one possible answer to the question of interest</w:t>
        </w:r>
      </w:ins>
      <w:ins w:id="911" w:author="Roberta Dempsey" w:date="2017-08-23T20:04:00Z">
        <w:r w:rsidR="00F7191E">
          <w:rPr>
            <w:rFonts w:ascii="Times New Roman" w:eastAsia="Times New Roman" w:hAnsi="Times New Roman" w:cs="Times New Roman"/>
          </w:rPr>
          <w:t>.</w:t>
        </w:r>
      </w:ins>
      <w:ins w:id="912" w:author="Roberta Dempsey" w:date="2017-08-21T18:18:00Z">
        <w:del w:id="913" w:author="Roberta Dempsey" w:date="2017-08-21T21:37:00Z">
          <w:r w:rsidDel="00326242">
            <w:rPr>
              <w:rFonts w:ascii="Times New Roman" w:eastAsia="Times New Roman" w:hAnsi="Times New Roman" w:cs="Times New Roman"/>
            </w:rPr>
            <w:delText>.</w:delText>
          </w:r>
        </w:del>
        <w:r>
          <w:rPr>
            <w:rFonts w:ascii="Times New Roman" w:eastAsia="Times New Roman" w:hAnsi="Times New Roman" w:cs="Times New Roman"/>
          </w:rPr>
          <w:t xml:space="preserve">    </w:t>
        </w:r>
      </w:ins>
    </w:p>
    <w:p w14:paraId="7664B15C" w14:textId="34B6ADF4" w:rsidR="00857E82" w:rsidRDefault="00857E82" w:rsidP="00857E82">
      <w:pPr>
        <w:pStyle w:val="ListParagraph"/>
        <w:shd w:val="clear" w:color="auto" w:fill="FFFFFF"/>
        <w:rPr>
          <w:rFonts w:ascii="Times New Roman" w:eastAsia="Times New Roman" w:hAnsi="Times New Roman" w:cs="Times New Roman"/>
        </w:rPr>
      </w:pPr>
      <w:ins w:id="914" w:author="Roberta Dempsey" w:date="2017-08-21T18:18:00Z">
        <w:r>
          <w:rPr>
            <w:rFonts w:ascii="Times New Roman" w:eastAsia="Times New Roman" w:hAnsi="Times New Roman" w:cs="Times New Roman"/>
          </w:rPr>
          <w:t xml:space="preserve">Step 3: Choose research measurement and research design: </w:t>
        </w:r>
      </w:ins>
      <w:ins w:id="915" w:author="Roberta Dempsey" w:date="2017-08-21T21:37:00Z">
        <w:r w:rsidR="00326242">
          <w:rPr>
            <w:rFonts w:ascii="Times New Roman" w:eastAsia="Times New Roman" w:hAnsi="Times New Roman" w:cs="Times New Roman"/>
          </w:rPr>
          <w:t>T</w:t>
        </w:r>
      </w:ins>
      <w:ins w:id="916" w:author="Roberta Dempsey" w:date="2017-08-21T18:18:00Z">
        <w:del w:id="917" w:author="Roberta Dempsey" w:date="2017-08-21T21:37:00Z">
          <w:r w:rsidDel="00326242">
            <w:rPr>
              <w:rFonts w:ascii="Times New Roman" w:eastAsia="Times New Roman" w:hAnsi="Times New Roman" w:cs="Times New Roman"/>
            </w:rPr>
            <w:delText>t</w:delText>
          </w:r>
        </w:del>
        <w:del w:id="918" w:author="Regina Hughes" w:date="2017-08-23T17:56:00Z">
          <w:r w:rsidDel="007F3432">
            <w:rPr>
              <w:rFonts w:ascii="Times New Roman" w:eastAsia="Times New Roman" w:hAnsi="Times New Roman" w:cs="Times New Roman"/>
            </w:rPr>
            <w:delText>he</w:delText>
          </w:r>
        </w:del>
      </w:ins>
      <w:ins w:id="919" w:author="Regina Hughes" w:date="2017-08-23T17:56:00Z">
        <w:r w:rsidR="007F3432">
          <w:rPr>
            <w:rFonts w:ascii="Times New Roman" w:eastAsia="Times New Roman" w:hAnsi="Times New Roman" w:cs="Times New Roman"/>
          </w:rPr>
          <w:t>his refers to the</w:t>
        </w:r>
      </w:ins>
      <w:ins w:id="920" w:author="Roberta Dempsey" w:date="2017-08-21T18:18:00Z">
        <w:r>
          <w:rPr>
            <w:rFonts w:ascii="Times New Roman" w:eastAsia="Times New Roman" w:hAnsi="Times New Roman" w:cs="Times New Roman"/>
          </w:rPr>
          <w:t xml:space="preserve"> approach to collecting data and the master plan outlining the when, where, and with who</w:t>
        </w:r>
      </w:ins>
      <w:ins w:id="921" w:author="Roberta Dempsey" w:date="2017-08-23T20:04:00Z">
        <w:r w:rsidR="00D93717">
          <w:rPr>
            <w:rFonts w:ascii="Times New Roman" w:eastAsia="Times New Roman" w:hAnsi="Times New Roman" w:cs="Times New Roman"/>
          </w:rPr>
          <w:t>m</w:t>
        </w:r>
      </w:ins>
      <w:ins w:id="922" w:author="Roberta Dempsey" w:date="2017-08-21T18:18:00Z">
        <w:r>
          <w:rPr>
            <w:rFonts w:ascii="Times New Roman" w:eastAsia="Times New Roman" w:hAnsi="Times New Roman" w:cs="Times New Roman"/>
          </w:rPr>
          <w:t xml:space="preserve"> to collect the data for the study</w:t>
        </w:r>
      </w:ins>
      <w:ins w:id="923" w:author="Roberta Dempsey" w:date="2017-08-23T20:04:00Z">
        <w:r w:rsidR="00F7191E">
          <w:rPr>
            <w:rFonts w:ascii="Times New Roman" w:eastAsia="Times New Roman" w:hAnsi="Times New Roman" w:cs="Times New Roman"/>
          </w:rPr>
          <w:t>.</w:t>
        </w:r>
      </w:ins>
      <w:ins w:id="924" w:author="Roberta Dempsey" w:date="2017-08-21T18:18:00Z">
        <w:del w:id="925" w:author="Roberta Dempsey" w:date="2017-08-21T21:37:00Z">
          <w:r w:rsidDel="008810AA">
            <w:rPr>
              <w:rFonts w:ascii="Times New Roman" w:eastAsia="Times New Roman" w:hAnsi="Times New Roman" w:cs="Times New Roman"/>
            </w:rPr>
            <w:delText xml:space="preserve">. </w:delText>
          </w:r>
        </w:del>
      </w:ins>
    </w:p>
    <w:p w14:paraId="0FF5114F" w14:textId="30380E5E" w:rsidR="00857E82" w:rsidRDefault="00857E82" w:rsidP="00857E82">
      <w:pPr>
        <w:pStyle w:val="ListParagraph"/>
        <w:shd w:val="clear" w:color="auto" w:fill="FFFFFF"/>
        <w:rPr>
          <w:rFonts w:ascii="Times New Roman" w:eastAsia="Times New Roman" w:hAnsi="Times New Roman" w:cs="Times New Roman"/>
        </w:rPr>
      </w:pPr>
      <w:ins w:id="926" w:author="Roberta Dempsey" w:date="2017-08-21T18:18:00Z">
        <w:r>
          <w:rPr>
            <w:rFonts w:ascii="Times New Roman" w:eastAsia="Times New Roman" w:hAnsi="Times New Roman" w:cs="Times New Roman"/>
          </w:rPr>
          <w:t xml:space="preserve">Step 4: Collect data to test the hypothesis: </w:t>
        </w:r>
        <w:del w:id="927" w:author="Roberta Dempsey" w:date="2017-08-21T21:37:00Z">
          <w:r w:rsidDel="008810AA">
            <w:rPr>
              <w:rFonts w:ascii="Times New Roman" w:eastAsia="Times New Roman" w:hAnsi="Times New Roman" w:cs="Times New Roman"/>
            </w:rPr>
            <w:delText>t</w:delText>
          </w:r>
        </w:del>
      </w:ins>
      <w:ins w:id="928" w:author="Roberta Dempsey" w:date="2017-08-21T21:37:00Z">
        <w:r w:rsidR="008810AA">
          <w:rPr>
            <w:rFonts w:ascii="Times New Roman" w:eastAsia="Times New Roman" w:hAnsi="Times New Roman" w:cs="Times New Roman"/>
          </w:rPr>
          <w:t>T</w:t>
        </w:r>
      </w:ins>
      <w:ins w:id="929" w:author="Roberta Dempsey" w:date="2017-08-21T18:18:00Z">
        <w:r>
          <w:rPr>
            <w:rFonts w:ascii="Times New Roman" w:eastAsia="Times New Roman" w:hAnsi="Times New Roman" w:cs="Times New Roman"/>
          </w:rPr>
          <w:t>he goal is to seek out a representative sample of the population of interest</w:t>
        </w:r>
      </w:ins>
      <w:ins w:id="930" w:author="Roberta Dempsey" w:date="2017-08-21T21:37:00Z">
        <w:r w:rsidR="00FF76CE">
          <w:rPr>
            <w:rFonts w:ascii="Times New Roman" w:eastAsia="Times New Roman" w:hAnsi="Times New Roman" w:cs="Times New Roman"/>
          </w:rPr>
          <w:t>.</w:t>
        </w:r>
      </w:ins>
      <w:ins w:id="931" w:author="Roberta Dempsey" w:date="2017-08-21T18:18:00Z">
        <w:del w:id="932" w:author="Roberta Dempsey" w:date="2017-08-21T21:37:00Z">
          <w:r w:rsidDel="008810AA">
            <w:rPr>
              <w:rFonts w:ascii="Times New Roman" w:eastAsia="Times New Roman" w:hAnsi="Times New Roman" w:cs="Times New Roman"/>
            </w:rPr>
            <w:delText xml:space="preserve">. </w:delText>
          </w:r>
        </w:del>
      </w:ins>
    </w:p>
    <w:p w14:paraId="47A5B2FB" w14:textId="52F4B6E5" w:rsidR="00857E82" w:rsidRDefault="00857E82" w:rsidP="00857E82">
      <w:pPr>
        <w:pStyle w:val="ListParagraph"/>
        <w:shd w:val="clear" w:color="auto" w:fill="FFFFFF"/>
        <w:rPr>
          <w:rFonts w:ascii="Times New Roman" w:eastAsia="Times New Roman" w:hAnsi="Times New Roman" w:cs="Times New Roman"/>
        </w:rPr>
      </w:pPr>
      <w:ins w:id="933" w:author="Roberta Dempsey" w:date="2017-08-21T18:18:00Z">
        <w:r>
          <w:rPr>
            <w:rFonts w:ascii="Times New Roman" w:eastAsia="Times New Roman" w:hAnsi="Times New Roman" w:cs="Times New Roman"/>
          </w:rPr>
          <w:t xml:space="preserve">Step 5: Draw conclusions and form new questions and hypotheses: </w:t>
        </w:r>
        <w:del w:id="934" w:author="Roberta Dempsey" w:date="2017-08-21T21:37:00Z">
          <w:r w:rsidDel="00FA07F9">
            <w:rPr>
              <w:rFonts w:ascii="Times New Roman" w:eastAsia="Times New Roman" w:hAnsi="Times New Roman" w:cs="Times New Roman"/>
            </w:rPr>
            <w:delText>e</w:delText>
          </w:r>
        </w:del>
      </w:ins>
      <w:ins w:id="935" w:author="Roberta Dempsey" w:date="2017-08-21T21:37:00Z">
        <w:r w:rsidR="00FA07F9">
          <w:rPr>
            <w:rFonts w:ascii="Times New Roman" w:eastAsia="Times New Roman" w:hAnsi="Times New Roman" w:cs="Times New Roman"/>
          </w:rPr>
          <w:t>E</w:t>
        </w:r>
      </w:ins>
      <w:ins w:id="936" w:author="Roberta Dempsey" w:date="2017-08-21T18:18:00Z">
        <w:r>
          <w:rPr>
            <w:rFonts w:ascii="Times New Roman" w:eastAsia="Times New Roman" w:hAnsi="Times New Roman" w:cs="Times New Roman"/>
          </w:rPr>
          <w:t xml:space="preserve">xamine the relationships between different parts of the data via statistical analysis. </w:t>
        </w:r>
      </w:ins>
    </w:p>
    <w:p w14:paraId="3AD01243" w14:textId="77777777" w:rsidR="00857E82" w:rsidRDefault="00857E82" w:rsidP="00857E82">
      <w:pPr>
        <w:rPr>
          <w:rFonts w:ascii="Times New Roman" w:eastAsia="Times New Roman" w:hAnsi="Times New Roman" w:cs="Times New Roman"/>
        </w:rPr>
      </w:pPr>
    </w:p>
    <w:p w14:paraId="5B596E54" w14:textId="77777777" w:rsidR="00857E82" w:rsidRPr="005B3778" w:rsidRDefault="00857E82" w:rsidP="00CD752D">
      <w:pPr>
        <w:shd w:val="clear" w:color="auto" w:fill="FFFFFF"/>
        <w:outlineLvl w:val="0"/>
        <w:rPr>
          <w:rFonts w:ascii="Times New Roman" w:eastAsia="Times New Roman" w:hAnsi="Times New Roman" w:cs="Times New Roman"/>
        </w:rPr>
      </w:pPr>
      <w:ins w:id="937" w:author="Roberta Dempsey" w:date="2017-08-21T18:18:00Z">
        <w:r w:rsidRPr="005B3778">
          <w:rPr>
            <w:rFonts w:ascii="Times New Roman" w:eastAsia="Times New Roman" w:hAnsi="Times New Roman" w:cs="Times New Roman"/>
          </w:rPr>
          <w:t xml:space="preserve">Learning Objective: </w:t>
        </w:r>
        <w:r>
          <w:rPr>
            <w:rFonts w:ascii="Times New Roman" w:eastAsia="Times New Roman" w:hAnsi="Times New Roman" w:cs="Times New Roman"/>
          </w:rPr>
          <w:t xml:space="preserve">1.4.1 Recall the five steps of the scientific method. </w:t>
        </w:r>
      </w:ins>
    </w:p>
    <w:p w14:paraId="10EA6C21" w14:textId="77777777" w:rsidR="00857E82" w:rsidRPr="005B3778" w:rsidRDefault="00857E82" w:rsidP="00CD752D">
      <w:pPr>
        <w:shd w:val="clear" w:color="auto" w:fill="FFFFFF"/>
        <w:outlineLvl w:val="0"/>
        <w:rPr>
          <w:rFonts w:ascii="Times New Roman" w:eastAsia="Times New Roman" w:hAnsi="Times New Roman" w:cs="Times New Roman"/>
        </w:rPr>
      </w:pPr>
      <w:ins w:id="938" w:author="Roberta Dempsey" w:date="2017-08-21T18:18:00Z">
        <w:r w:rsidRPr="005B3778">
          <w:rPr>
            <w:rFonts w:ascii="Times New Roman" w:eastAsia="Times New Roman" w:hAnsi="Times New Roman" w:cs="Times New Roman"/>
          </w:rPr>
          <w:t xml:space="preserve">Topic: </w:t>
        </w:r>
        <w:del w:id="939" w:author="Roberta Dempsey" w:date="2017-08-21T18:22:00Z">
          <w:r w:rsidRPr="005B3778" w:rsidDel="00433D1D">
            <w:rPr>
              <w:rFonts w:ascii="Times New Roman" w:eastAsia="Times New Roman" w:hAnsi="Times New Roman" w:cs="Times New Roman"/>
            </w:rPr>
            <w:delText xml:space="preserve"> </w:delText>
          </w:r>
        </w:del>
        <w:r>
          <w:rPr>
            <w:rFonts w:ascii="Times New Roman" w:eastAsia="Times New Roman" w:hAnsi="Times New Roman" w:cs="Times New Roman"/>
          </w:rPr>
          <w:t>The Five Steps of the Scientific Method</w:t>
        </w:r>
      </w:ins>
    </w:p>
    <w:p w14:paraId="0C42D8C7" w14:textId="77777777" w:rsidR="00857E82" w:rsidRPr="005B3778" w:rsidRDefault="00857E82" w:rsidP="00CD752D">
      <w:pPr>
        <w:shd w:val="clear" w:color="auto" w:fill="FFFFFF"/>
        <w:outlineLvl w:val="0"/>
        <w:rPr>
          <w:rFonts w:ascii="Times New Roman" w:eastAsia="Times New Roman" w:hAnsi="Times New Roman" w:cs="Times New Roman"/>
        </w:rPr>
      </w:pPr>
      <w:ins w:id="940" w:author="Roberta Dempsey" w:date="2017-08-21T18:18:00Z">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ins>
    </w:p>
    <w:p w14:paraId="7B82F2E7" w14:textId="77777777" w:rsidR="00857E82" w:rsidRPr="005B3778" w:rsidRDefault="00857E82" w:rsidP="00CD752D">
      <w:pPr>
        <w:shd w:val="clear" w:color="auto" w:fill="FFFFFF"/>
        <w:outlineLvl w:val="0"/>
        <w:rPr>
          <w:rFonts w:ascii="Times New Roman" w:eastAsia="Times New Roman" w:hAnsi="Times New Roman" w:cs="Times New Roman"/>
        </w:rPr>
      </w:pPr>
      <w:ins w:id="941" w:author="Roberta Dempsey" w:date="2017-08-21T18:18:00Z">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ins>
    </w:p>
    <w:p w14:paraId="69AD72FD" w14:textId="77777777" w:rsidR="00857E82" w:rsidRDefault="00857E82" w:rsidP="00CD752D">
      <w:pPr>
        <w:shd w:val="clear" w:color="auto" w:fill="FFFFFF"/>
        <w:outlineLvl w:val="0"/>
        <w:rPr>
          <w:rFonts w:ascii="Times New Roman" w:eastAsia="Times New Roman" w:hAnsi="Times New Roman" w:cs="Times New Roman"/>
        </w:rPr>
      </w:pPr>
      <w:ins w:id="942" w:author="Roberta Dempsey" w:date="2017-08-21T18:18:00Z">
        <w:r w:rsidRPr="005B3778">
          <w:rPr>
            <w:rFonts w:ascii="Times New Roman" w:eastAsia="Times New Roman" w:hAnsi="Times New Roman" w:cs="Times New Roman"/>
          </w:rPr>
          <w:t>APA Learning Objective</w:t>
        </w:r>
        <w:r>
          <w:rPr>
            <w:rFonts w:ascii="Times New Roman" w:eastAsia="Times New Roman" w:hAnsi="Times New Roman" w:cs="Times New Roman"/>
          </w:rPr>
          <w:t>: 1.2</w:t>
        </w:r>
      </w:ins>
    </w:p>
    <w:p w14:paraId="3E21437B" w14:textId="77777777" w:rsidR="00857E82" w:rsidRDefault="00857E82" w:rsidP="00857E82">
      <w:pPr>
        <w:rPr>
          <w:rFonts w:ascii="Times New Roman" w:eastAsia="Times New Roman" w:hAnsi="Times New Roman" w:cs="Times New Roman"/>
        </w:rPr>
      </w:pPr>
    </w:p>
    <w:p w14:paraId="1D268AEB" w14:textId="77777777" w:rsidR="00857E82" w:rsidRDefault="00857E82" w:rsidP="000C56C1">
      <w:pPr>
        <w:shd w:val="clear" w:color="auto" w:fill="FFFFFF"/>
        <w:rPr>
          <w:ins w:id="943" w:author="Roberta Dempsey" w:date="2017-08-21T18:18:00Z"/>
          <w:rFonts w:ascii="Times New Roman" w:eastAsia="Times New Roman" w:hAnsi="Times New Roman" w:cs="Times New Roman"/>
        </w:rPr>
      </w:pPr>
    </w:p>
    <w:p w14:paraId="74464986" w14:textId="77777777" w:rsidR="009F41B1" w:rsidRDefault="009F41B1">
      <w:pPr>
        <w:rPr>
          <w:rFonts w:ascii="Times New Roman" w:eastAsia="Times New Roman" w:hAnsi="Times New Roman" w:cs="Times New Roman"/>
        </w:rPr>
      </w:pPr>
      <w:r>
        <w:rPr>
          <w:rFonts w:ascii="Times New Roman" w:eastAsia="Times New Roman" w:hAnsi="Times New Roman" w:cs="Times New Roman"/>
        </w:rPr>
        <w:br w:type="page"/>
      </w:r>
    </w:p>
    <w:p w14:paraId="24C28DFB" w14:textId="52146A7E" w:rsidR="000C56C1" w:rsidRDefault="00575029" w:rsidP="000C56C1">
      <w:pPr>
        <w:shd w:val="clear" w:color="auto" w:fill="FFFFFF"/>
        <w:rPr>
          <w:rFonts w:ascii="Times New Roman" w:eastAsia="Times New Roman" w:hAnsi="Times New Roman" w:cs="Times New Roman"/>
        </w:rPr>
      </w:pPr>
      <w:ins w:id="944" w:author="Roberta Dempsey" w:date="2017-08-21T18:22:00Z">
        <w:r>
          <w:rPr>
            <w:rFonts w:ascii="Times New Roman" w:eastAsia="Times New Roman" w:hAnsi="Times New Roman" w:cs="Times New Roman"/>
          </w:rPr>
          <w:lastRenderedPageBreak/>
          <w:t xml:space="preserve">83. </w:t>
        </w:r>
      </w:ins>
      <w:r w:rsidR="000C56C1">
        <w:rPr>
          <w:rFonts w:ascii="Times New Roman" w:eastAsia="Times New Roman" w:hAnsi="Times New Roman" w:cs="Times New Roman"/>
        </w:rPr>
        <w:t>Briefly describe the two central purposes in studying the field of child development</w:t>
      </w:r>
      <w:ins w:id="945" w:author="Roberta Dempsey" w:date="2017-08-21T21:38:00Z">
        <w:r w:rsidR="002C594D">
          <w:rPr>
            <w:rFonts w:ascii="Times New Roman" w:eastAsia="Times New Roman" w:hAnsi="Times New Roman" w:cs="Times New Roman"/>
          </w:rPr>
          <w:t>,</w:t>
        </w:r>
      </w:ins>
      <w:r w:rsidR="000C56C1">
        <w:rPr>
          <w:rFonts w:ascii="Times New Roman" w:eastAsia="Times New Roman" w:hAnsi="Times New Roman" w:cs="Times New Roman"/>
        </w:rPr>
        <w:t xml:space="preserve"> and define the child study movement. </w:t>
      </w:r>
    </w:p>
    <w:p w14:paraId="56CD90ED" w14:textId="77777777" w:rsidR="000C56C1" w:rsidRDefault="000C56C1" w:rsidP="000C56C1">
      <w:pPr>
        <w:shd w:val="clear" w:color="auto" w:fill="FFFFFF"/>
        <w:rPr>
          <w:rFonts w:ascii="Times New Roman" w:eastAsia="Times New Roman" w:hAnsi="Times New Roman" w:cs="Times New Roman"/>
        </w:rPr>
      </w:pPr>
      <w:r>
        <w:rPr>
          <w:rFonts w:ascii="Times New Roman" w:eastAsia="Times New Roman" w:hAnsi="Times New Roman" w:cs="Times New Roman"/>
        </w:rPr>
        <w:t>Answer: Will vary but should contain the following for full credit:</w:t>
      </w:r>
    </w:p>
    <w:p w14:paraId="18E0A12E" w14:textId="77777777" w:rsidR="009D1679" w:rsidRDefault="009D1679" w:rsidP="000C56C1">
      <w:pPr>
        <w:pStyle w:val="ListParagraph"/>
        <w:numPr>
          <w:ilvl w:val="0"/>
          <w:numId w:val="5"/>
        </w:numPr>
        <w:shd w:val="clear" w:color="auto" w:fill="FFFFFF"/>
        <w:rPr>
          <w:ins w:id="946" w:author="Roberta Dempsey" w:date="2017-08-21T21:38:00Z"/>
          <w:rFonts w:ascii="Times New Roman" w:eastAsia="Times New Roman" w:hAnsi="Times New Roman" w:cs="Times New Roman"/>
        </w:rPr>
      </w:pPr>
      <w:ins w:id="947" w:author="Roberta Dempsey" w:date="2017-08-21T21:38:00Z">
        <w:r>
          <w:rPr>
            <w:rFonts w:ascii="Times New Roman" w:eastAsia="Times New Roman" w:hAnsi="Times New Roman" w:cs="Times New Roman"/>
          </w:rPr>
          <w:t>The two central purposes in studying child development are:</w:t>
        </w:r>
      </w:ins>
    </w:p>
    <w:p w14:paraId="273DBD86" w14:textId="7C941DF3" w:rsidR="000C56C1" w:rsidRDefault="000C56C1" w:rsidP="0063379A">
      <w:pPr>
        <w:pStyle w:val="ListParagraph"/>
        <w:numPr>
          <w:ilvl w:val="1"/>
          <w:numId w:val="5"/>
        </w:numPr>
        <w:shd w:val="clear" w:color="auto" w:fill="FFFFFF"/>
        <w:rPr>
          <w:rFonts w:ascii="Times New Roman" w:eastAsia="Times New Roman" w:hAnsi="Times New Roman" w:cs="Times New Roman"/>
        </w:rPr>
      </w:pPr>
      <w:del w:id="948" w:author="Roberta Dempsey" w:date="2017-08-21T17:58:00Z">
        <w:r w:rsidDel="00C36E7C">
          <w:rPr>
            <w:rFonts w:ascii="Times New Roman" w:eastAsia="Times New Roman" w:hAnsi="Times New Roman" w:cs="Times New Roman"/>
          </w:rPr>
          <w:delText>In order t</w:delText>
        </w:r>
      </w:del>
      <w:ins w:id="949" w:author="Roberta Dempsey" w:date="2017-08-21T17:58:00Z">
        <w:r w:rsidR="00C36E7C">
          <w:rPr>
            <w:rFonts w:ascii="Times New Roman" w:eastAsia="Times New Roman" w:hAnsi="Times New Roman" w:cs="Times New Roman"/>
          </w:rPr>
          <w:t>T</w:t>
        </w:r>
      </w:ins>
      <w:r>
        <w:rPr>
          <w:rFonts w:ascii="Times New Roman" w:eastAsia="Times New Roman" w:hAnsi="Times New Roman" w:cs="Times New Roman"/>
        </w:rPr>
        <w:t xml:space="preserve">o contribute knowledge to the field of children’s development  </w:t>
      </w:r>
    </w:p>
    <w:p w14:paraId="069C86F7" w14:textId="540A3579" w:rsidR="000C56C1" w:rsidRDefault="000C56C1" w:rsidP="0063379A">
      <w:pPr>
        <w:pStyle w:val="ListParagraph"/>
        <w:numPr>
          <w:ilvl w:val="1"/>
          <w:numId w:val="5"/>
        </w:numPr>
        <w:shd w:val="clear" w:color="auto" w:fill="FFFFFF"/>
        <w:rPr>
          <w:rFonts w:ascii="Times New Roman" w:eastAsia="Times New Roman" w:hAnsi="Times New Roman" w:cs="Times New Roman"/>
        </w:rPr>
      </w:pPr>
      <w:del w:id="950" w:author="Roberta Dempsey" w:date="2017-08-21T17:58:00Z">
        <w:r w:rsidDel="00C36E7C">
          <w:rPr>
            <w:rFonts w:ascii="Times New Roman" w:eastAsia="Times New Roman" w:hAnsi="Times New Roman" w:cs="Times New Roman"/>
          </w:rPr>
          <w:delText>In order t</w:delText>
        </w:r>
      </w:del>
      <w:ins w:id="951" w:author="Roberta Dempsey" w:date="2017-08-21T17:58:00Z">
        <w:r w:rsidR="00C36E7C">
          <w:rPr>
            <w:rFonts w:ascii="Times New Roman" w:eastAsia="Times New Roman" w:hAnsi="Times New Roman" w:cs="Times New Roman"/>
          </w:rPr>
          <w:t>T</w:t>
        </w:r>
      </w:ins>
      <w:r>
        <w:rPr>
          <w:rFonts w:ascii="Times New Roman" w:eastAsia="Times New Roman" w:hAnsi="Times New Roman" w:cs="Times New Roman"/>
        </w:rPr>
        <w:t>o improve the lives of children</w:t>
      </w:r>
    </w:p>
    <w:p w14:paraId="3DF25792" w14:textId="12BAD682" w:rsidR="000C56C1" w:rsidRDefault="000C56C1" w:rsidP="000C56C1">
      <w:pPr>
        <w:pStyle w:val="ListParagraph"/>
        <w:numPr>
          <w:ilvl w:val="0"/>
          <w:numId w:val="5"/>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The child study movement, fostered by Alfred Binet and G. Stanley Hall, began at the turn of the </w:t>
      </w:r>
      <w:del w:id="952" w:author="Roberta Dempsey" w:date="2017-08-21T17:58:00Z">
        <w:r w:rsidDel="00C36E7C">
          <w:rPr>
            <w:rFonts w:ascii="Times New Roman" w:eastAsia="Times New Roman" w:hAnsi="Times New Roman" w:cs="Times New Roman"/>
          </w:rPr>
          <w:delText>20</w:delText>
        </w:r>
        <w:r w:rsidRPr="0001711C" w:rsidDel="00C36E7C">
          <w:rPr>
            <w:rFonts w:ascii="Times New Roman" w:eastAsia="Times New Roman" w:hAnsi="Times New Roman" w:cs="Times New Roman"/>
            <w:vertAlign w:val="superscript"/>
          </w:rPr>
          <w:delText>th</w:delText>
        </w:r>
        <w:r w:rsidDel="00C36E7C">
          <w:rPr>
            <w:rFonts w:ascii="Times New Roman" w:eastAsia="Times New Roman" w:hAnsi="Times New Roman" w:cs="Times New Roman"/>
          </w:rPr>
          <w:delText xml:space="preserve"> </w:delText>
        </w:r>
      </w:del>
      <w:ins w:id="953" w:author="Roberta Dempsey" w:date="2017-08-21T17:58:00Z">
        <w:r w:rsidR="00C36E7C">
          <w:rPr>
            <w:rFonts w:ascii="Times New Roman" w:eastAsia="Times New Roman" w:hAnsi="Times New Roman" w:cs="Times New Roman"/>
          </w:rPr>
          <w:t xml:space="preserve">twentieth </w:t>
        </w:r>
      </w:ins>
      <w:r>
        <w:rPr>
          <w:rFonts w:ascii="Times New Roman" w:eastAsia="Times New Roman" w:hAnsi="Times New Roman" w:cs="Times New Roman"/>
        </w:rPr>
        <w:t>century in both Europe and the United States and advocated scientific research on child and adolescent development</w:t>
      </w:r>
      <w:del w:id="954" w:author="Roberta Dempsey" w:date="2017-08-21T21:38:00Z">
        <w:r w:rsidDel="00DC61FB">
          <w:rPr>
            <w:rFonts w:ascii="Times New Roman" w:eastAsia="Times New Roman" w:hAnsi="Times New Roman" w:cs="Times New Roman"/>
          </w:rPr>
          <w:delText>,</w:delText>
        </w:r>
      </w:del>
      <w:r>
        <w:rPr>
          <w:rFonts w:ascii="Times New Roman" w:eastAsia="Times New Roman" w:hAnsi="Times New Roman" w:cs="Times New Roman"/>
        </w:rPr>
        <w:t xml:space="preserve"> and the improvement of conditions for children and adolescents in the family, school, and workplace.    </w:t>
      </w:r>
    </w:p>
    <w:p w14:paraId="15164B77" w14:textId="77777777" w:rsidR="000C56C1" w:rsidRDefault="000C56C1" w:rsidP="000C56C1">
      <w:pPr>
        <w:shd w:val="clear" w:color="auto" w:fill="FFFFFF"/>
        <w:rPr>
          <w:rFonts w:ascii="Times New Roman" w:eastAsia="Times New Roman" w:hAnsi="Times New Roman" w:cs="Times New Roman"/>
        </w:rPr>
      </w:pPr>
    </w:p>
    <w:p w14:paraId="1359DC64" w14:textId="77777777" w:rsidR="000C56C1" w:rsidRPr="005B3778" w:rsidRDefault="000C56C1" w:rsidP="00CD752D">
      <w:p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Learning Objective: None</w:t>
      </w:r>
    </w:p>
    <w:p w14:paraId="796898BB"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Topic: </w:t>
      </w:r>
      <w:del w:id="955" w:author="Roberta Dempsey" w:date="2017-08-21T18:22:00Z">
        <w:r w:rsidRPr="005B3778" w:rsidDel="00433D1D">
          <w:rPr>
            <w:rFonts w:ascii="Times New Roman" w:eastAsia="Times New Roman" w:hAnsi="Times New Roman" w:cs="Times New Roman"/>
          </w:rPr>
          <w:delText xml:space="preserve"> </w:delText>
        </w:r>
      </w:del>
      <w:r>
        <w:rPr>
          <w:rFonts w:ascii="Times New Roman" w:eastAsia="Times New Roman" w:hAnsi="Times New Roman" w:cs="Times New Roman"/>
        </w:rPr>
        <w:t>Why We Study Child Development Worldwide</w:t>
      </w:r>
    </w:p>
    <w:p w14:paraId="3CB824D0"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7F69022C" w14:textId="77777777" w:rsidR="000C56C1" w:rsidRPr="005B3778" w:rsidRDefault="000C56C1" w:rsidP="000C56C1">
      <w:pPr>
        <w:shd w:val="clear" w:color="auto" w:fill="FFFFFF"/>
        <w:rPr>
          <w:rFonts w:ascii="Times New Roman" w:eastAsia="Times New Roman" w:hAnsi="Times New Roman" w:cs="Times New Roman"/>
        </w:rPr>
      </w:pPr>
      <w:r w:rsidRPr="005B3778">
        <w:rPr>
          <w:rFonts w:ascii="Times New Roman" w:eastAsia="Times New Roman" w:hAnsi="Times New Roman" w:cs="Times New Roman"/>
        </w:rPr>
        <w:t>Skill Level:</w:t>
      </w:r>
      <w:r>
        <w:rPr>
          <w:rFonts w:ascii="Times New Roman" w:eastAsia="Times New Roman" w:hAnsi="Times New Roman" w:cs="Times New Roman"/>
        </w:rPr>
        <w:t xml:space="preserve"> Analyze It</w:t>
      </w:r>
    </w:p>
    <w:p w14:paraId="7A853E2D" w14:textId="77777777" w:rsidR="000C56C1" w:rsidRPr="009F0CD2" w:rsidRDefault="000C56C1" w:rsidP="000C56C1">
      <w:pPr>
        <w:shd w:val="clear" w:color="auto" w:fill="FFFFFF"/>
        <w:rPr>
          <w:rFonts w:ascii="Times New Roman" w:eastAsia="Times New Roman" w:hAnsi="Times New Roman" w:cs="Times New Roman"/>
          <w:color w:val="000000" w:themeColor="text1"/>
        </w:rPr>
      </w:pPr>
      <w:r w:rsidRPr="009F0CD2">
        <w:rPr>
          <w:rFonts w:ascii="Times New Roman" w:eastAsia="Times New Roman" w:hAnsi="Times New Roman" w:cs="Times New Roman"/>
          <w:color w:val="000000" w:themeColor="text1"/>
        </w:rPr>
        <w:t xml:space="preserve">APA Learning Objective: </w:t>
      </w:r>
      <w:r>
        <w:rPr>
          <w:rFonts w:ascii="Times New Roman" w:eastAsia="Times New Roman" w:hAnsi="Times New Roman" w:cs="Times New Roman"/>
          <w:color w:val="000000" w:themeColor="text1"/>
        </w:rPr>
        <w:t>1.1</w:t>
      </w:r>
    </w:p>
    <w:p w14:paraId="64AF4FA3" w14:textId="77777777" w:rsidR="000C56C1" w:rsidRDefault="000C56C1" w:rsidP="000C56C1">
      <w:pPr>
        <w:rPr>
          <w:rFonts w:ascii="Times New Roman" w:eastAsia="Times New Roman" w:hAnsi="Times New Roman" w:cs="Times New Roman"/>
        </w:rPr>
      </w:pPr>
    </w:p>
    <w:p w14:paraId="348F13D5" w14:textId="77777777" w:rsidR="000C56C1" w:rsidRDefault="000C56C1" w:rsidP="000C56C1">
      <w:pPr>
        <w:rPr>
          <w:rFonts w:ascii="Times New Roman" w:eastAsia="Times New Roman" w:hAnsi="Times New Roman" w:cs="Times New Roman"/>
        </w:rPr>
      </w:pPr>
    </w:p>
    <w:p w14:paraId="6FF89044" w14:textId="77777777" w:rsidR="000C56C1" w:rsidRDefault="000C56C1" w:rsidP="000C56C1">
      <w:pPr>
        <w:rPr>
          <w:rFonts w:ascii="Times New Roman" w:eastAsia="Times New Roman" w:hAnsi="Times New Roman" w:cs="Times New Roman"/>
        </w:rPr>
      </w:pPr>
    </w:p>
    <w:p w14:paraId="2DC38241" w14:textId="77777777" w:rsidR="000C56C1" w:rsidRPr="0085053E" w:rsidRDefault="000C56C1" w:rsidP="000C56C1">
      <w:pPr>
        <w:rPr>
          <w:rFonts w:ascii="Times New Roman" w:eastAsia="Times New Roman" w:hAnsi="Times New Roman" w:cs="Times New Roman"/>
        </w:rPr>
      </w:pPr>
    </w:p>
    <w:p w14:paraId="27F71C14" w14:textId="09B14386" w:rsidR="002944F5" w:rsidRDefault="002944F5" w:rsidP="000C56C1">
      <w:pPr>
        <w:shd w:val="clear" w:color="auto" w:fill="FFFFFF"/>
        <w:rPr>
          <w:rFonts w:ascii="Times New Roman" w:eastAsia="Times New Roman" w:hAnsi="Times New Roman" w:cs="Times New Roman"/>
          <w:b/>
        </w:rPr>
      </w:pPr>
      <w:r>
        <w:rPr>
          <w:rFonts w:ascii="Times New Roman" w:eastAsia="Times New Roman" w:hAnsi="Times New Roman" w:cs="Times New Roman"/>
          <w:b/>
        </w:rPr>
        <w:br w:type="page"/>
      </w:r>
    </w:p>
    <w:p w14:paraId="6EF8FECD" w14:textId="77777777" w:rsidR="002944F5" w:rsidRDefault="002944F5">
      <w:pPr>
        <w:rPr>
          <w:rFonts w:ascii="Times New Roman" w:eastAsia="Times New Roman" w:hAnsi="Times New Roman" w:cs="Times New Roman"/>
          <w:b/>
        </w:rPr>
      </w:pPr>
    </w:p>
    <w:p w14:paraId="2F7629EB" w14:textId="10BD4A29" w:rsidR="00C0116A" w:rsidRDefault="00C0116A" w:rsidP="00784C30">
      <w:pPr>
        <w:rPr>
          <w:rFonts w:ascii="Times New Roman" w:eastAsia="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68907093" wp14:editId="057AE650">
                <wp:simplePos x="0" y="0"/>
                <wp:positionH relativeFrom="column">
                  <wp:posOffset>-593124</wp:posOffset>
                </wp:positionH>
                <wp:positionV relativeFrom="paragraph">
                  <wp:posOffset>15823</wp:posOffset>
                </wp:positionV>
                <wp:extent cx="5140960" cy="413951"/>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960" cy="413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292D3" w14:textId="67CC31A0" w:rsidR="00130D7A" w:rsidRPr="00B320F8" w:rsidRDefault="00130D7A" w:rsidP="00C0116A">
                            <w:pPr>
                              <w:spacing w:line="0" w:lineRule="atLeast"/>
                              <w:rPr>
                                <w:rFonts w:ascii="Times New Roman" w:hAnsi="Times New Roman" w:cs="Times New Roman"/>
                                <w:b/>
                                <w:caps/>
                                <w:position w:val="2"/>
                                <w:sz w:val="32"/>
                                <w:szCs w:val="32"/>
                              </w:rPr>
                            </w:pPr>
                            <w:r w:rsidRPr="00B320F8">
                              <w:rPr>
                                <w:rFonts w:ascii="Times New Roman" w:hAnsi="Times New Roman" w:cs="Times New Roman"/>
                                <w:b/>
                                <w:caps/>
                                <w:position w:val="2"/>
                                <w:sz w:val="32"/>
                                <w:szCs w:val="32"/>
                              </w:rPr>
                              <w:t>Total Assessment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7093" id="Text Box 9" o:spid="_x0000_s1029" type="#_x0000_t202" style="position:absolute;margin-left:-46.7pt;margin-top:1.25pt;width:404.8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" filled="f" stroked="f">
                <v:textbox>
                  <w:txbxContent>
                    <w:p w14:paraId="1C0292D3" w14:textId="67CC31A0" w:rsidR="00130D7A" w:rsidRPr="00B320F8" w:rsidRDefault="00130D7A" w:rsidP="00C0116A">
                      <w:pPr>
                        <w:spacing w:line="0" w:lineRule="atLeast"/>
                        <w:rPr>
                          <w:rFonts w:ascii="Times New Roman" w:hAnsi="Times New Roman" w:cs="Times New Roman"/>
                          <w:b/>
                          <w:caps/>
                          <w:position w:val="2"/>
                          <w:sz w:val="32"/>
                          <w:szCs w:val="32"/>
                        </w:rPr>
                      </w:pPr>
                      <w:r w:rsidRPr="00B320F8">
                        <w:rPr>
                          <w:rFonts w:ascii="Times New Roman" w:hAnsi="Times New Roman" w:cs="Times New Roman"/>
                          <w:b/>
                          <w:caps/>
                          <w:position w:val="2"/>
                          <w:sz w:val="32"/>
                          <w:szCs w:val="32"/>
                        </w:rPr>
                        <w:t>Total Assessment Guide</w:t>
                      </w:r>
                    </w:p>
                  </w:txbxContent>
                </v:textbox>
              </v:shape>
            </w:pict>
          </mc:Fallback>
        </mc:AlternateContent>
      </w:r>
    </w:p>
    <w:p w14:paraId="55E73A19" w14:textId="390F289C" w:rsidR="007C267E" w:rsidRDefault="007C267E">
      <w:pPr>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allowOverlap="1" wp14:anchorId="58A41EF5" wp14:editId="3BDB6B88">
                <wp:simplePos x="0" y="0"/>
                <wp:positionH relativeFrom="column">
                  <wp:posOffset>-706582</wp:posOffset>
                </wp:positionH>
                <wp:positionV relativeFrom="paragraph">
                  <wp:posOffset>231371</wp:posOffset>
                </wp:positionV>
                <wp:extent cx="7387417" cy="4335549"/>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417" cy="4335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75" w:type="dxa"/>
                              <w:tblLook w:val="00A0" w:firstRow="1" w:lastRow="0" w:firstColumn="1" w:lastColumn="0" w:noHBand="0" w:noVBand="0"/>
                            </w:tblPr>
                            <w:tblGrid>
                              <w:gridCol w:w="2605"/>
                              <w:gridCol w:w="1972"/>
                              <w:gridCol w:w="2168"/>
                              <w:gridCol w:w="2160"/>
                              <w:gridCol w:w="2070"/>
                            </w:tblGrid>
                            <w:tr w:rsidR="00130D7A" w:rsidRPr="00B320F8" w14:paraId="54CA6233" w14:textId="77777777" w:rsidTr="00BC4FA2">
                              <w:trPr>
                                <w:trHeight w:val="1000"/>
                              </w:trPr>
                              <w:tc>
                                <w:tcPr>
                                  <w:tcW w:w="2605" w:type="dxa"/>
                                  <w:tcBorders>
                                    <w:top w:val="single" w:sz="4" w:space="0" w:color="808080"/>
                                    <w:left w:val="single" w:sz="4" w:space="0" w:color="808080"/>
                                    <w:bottom w:val="single" w:sz="4" w:space="0" w:color="808080"/>
                                    <w:right w:val="single" w:sz="4" w:space="0" w:color="808080"/>
                                  </w:tcBorders>
                                </w:tcPr>
                                <w:p w14:paraId="483C4105" w14:textId="1E6B2B93" w:rsidR="00130D7A" w:rsidRPr="00B320F8" w:rsidRDefault="00130D7A">
                                  <w:pPr>
                                    <w:rPr>
                                      <w:rFonts w:ascii="Times New Roman" w:hAnsi="Times New Roman" w:cs="Times New Roman"/>
                                      <w:b/>
                                    </w:rPr>
                                  </w:pPr>
                                  <w:r w:rsidRPr="00B320F8">
                                    <w:rPr>
                                      <w:rFonts w:ascii="Times New Roman" w:hAnsi="Times New Roman" w:cs="Times New Roman"/>
                                      <w:b/>
                                    </w:rPr>
                                    <w:t>Revel Multiple Choice Assessment Questions</w:t>
                                  </w:r>
                                </w:p>
                              </w:tc>
                              <w:tc>
                                <w:tcPr>
                                  <w:tcW w:w="1972" w:type="dxa"/>
                                  <w:tcBorders>
                                    <w:top w:val="single" w:sz="4" w:space="0" w:color="808080"/>
                                    <w:left w:val="single" w:sz="4" w:space="0" w:color="808080"/>
                                    <w:bottom w:val="single" w:sz="4" w:space="0" w:color="808080"/>
                                    <w:right w:val="single" w:sz="4" w:space="0" w:color="808080"/>
                                  </w:tcBorders>
                                  <w:hideMark/>
                                </w:tcPr>
                                <w:p w14:paraId="4A974830" w14:textId="77777777" w:rsidR="00130D7A" w:rsidRPr="00B320F8" w:rsidRDefault="00130D7A">
                                  <w:pPr>
                                    <w:rPr>
                                      <w:rFonts w:ascii="Times New Roman" w:hAnsi="Times New Roman" w:cs="Times New Roman"/>
                                      <w:b/>
                                    </w:rPr>
                                  </w:pPr>
                                  <w:r w:rsidRPr="00B320F8">
                                    <w:rPr>
                                      <w:rFonts w:ascii="Times New Roman" w:hAnsi="Times New Roman" w:cs="Times New Roman"/>
                                      <w:b/>
                                    </w:rPr>
                                    <w:t>Remember the Facts</w:t>
                                  </w:r>
                                </w:p>
                              </w:tc>
                              <w:tc>
                                <w:tcPr>
                                  <w:tcW w:w="2168" w:type="dxa"/>
                                  <w:tcBorders>
                                    <w:top w:val="single" w:sz="4" w:space="0" w:color="808080"/>
                                    <w:left w:val="single" w:sz="4" w:space="0" w:color="808080"/>
                                    <w:bottom w:val="single" w:sz="4" w:space="0" w:color="808080"/>
                                    <w:right w:val="single" w:sz="4" w:space="0" w:color="808080"/>
                                  </w:tcBorders>
                                  <w:hideMark/>
                                </w:tcPr>
                                <w:p w14:paraId="28B93E71" w14:textId="77777777" w:rsidR="00130D7A" w:rsidRPr="00B320F8" w:rsidRDefault="00130D7A">
                                  <w:pPr>
                                    <w:rPr>
                                      <w:rFonts w:ascii="Times New Roman" w:hAnsi="Times New Roman" w:cs="Times New Roman"/>
                                      <w:b/>
                                    </w:rPr>
                                  </w:pPr>
                                  <w:r w:rsidRPr="00B320F8">
                                    <w:rPr>
                                      <w:rFonts w:ascii="Times New Roman" w:hAnsi="Times New Roman" w:cs="Times New Roman"/>
                                      <w:b/>
                                    </w:rPr>
                                    <w:t>Understand the Concepts</w:t>
                                  </w:r>
                                </w:p>
                              </w:tc>
                              <w:tc>
                                <w:tcPr>
                                  <w:tcW w:w="2160" w:type="dxa"/>
                                  <w:tcBorders>
                                    <w:top w:val="single" w:sz="4" w:space="0" w:color="808080"/>
                                    <w:left w:val="single" w:sz="4" w:space="0" w:color="808080"/>
                                    <w:bottom w:val="single" w:sz="4" w:space="0" w:color="808080"/>
                                    <w:right w:val="single" w:sz="4" w:space="0" w:color="808080"/>
                                  </w:tcBorders>
                                  <w:hideMark/>
                                </w:tcPr>
                                <w:p w14:paraId="659D4931" w14:textId="77777777" w:rsidR="00130D7A" w:rsidRPr="00B320F8" w:rsidRDefault="00130D7A">
                                  <w:pPr>
                                    <w:rPr>
                                      <w:rFonts w:ascii="Times New Roman" w:hAnsi="Times New Roman" w:cs="Times New Roman"/>
                                      <w:b/>
                                    </w:rPr>
                                  </w:pPr>
                                  <w:r w:rsidRPr="00B320F8">
                                    <w:rPr>
                                      <w:rFonts w:ascii="Times New Roman" w:hAnsi="Times New Roman" w:cs="Times New Roman"/>
                                      <w:b/>
                                    </w:rPr>
                                    <w:t>Apply What You Know</w:t>
                                  </w:r>
                                </w:p>
                              </w:tc>
                              <w:tc>
                                <w:tcPr>
                                  <w:tcW w:w="2070" w:type="dxa"/>
                                  <w:tcBorders>
                                    <w:top w:val="single" w:sz="4" w:space="0" w:color="808080"/>
                                    <w:left w:val="single" w:sz="4" w:space="0" w:color="808080"/>
                                    <w:bottom w:val="single" w:sz="4" w:space="0" w:color="808080"/>
                                    <w:right w:val="single" w:sz="4" w:space="0" w:color="808080"/>
                                  </w:tcBorders>
                                  <w:hideMark/>
                                </w:tcPr>
                                <w:p w14:paraId="5E0DDC54" w14:textId="77777777" w:rsidR="00130D7A" w:rsidRPr="00B320F8" w:rsidRDefault="00130D7A">
                                  <w:pPr>
                                    <w:rPr>
                                      <w:rFonts w:ascii="Times New Roman" w:hAnsi="Times New Roman" w:cs="Times New Roman"/>
                                      <w:b/>
                                    </w:rPr>
                                  </w:pPr>
                                  <w:r w:rsidRPr="00B320F8">
                                    <w:rPr>
                                      <w:rFonts w:ascii="Times New Roman" w:hAnsi="Times New Roman" w:cs="Times New Roman"/>
                                      <w:b/>
                                    </w:rPr>
                                    <w:t>Analyze It</w:t>
                                  </w:r>
                                </w:p>
                              </w:tc>
                            </w:tr>
                            <w:tr w:rsidR="00130D7A" w:rsidRPr="00B320F8" w14:paraId="437E3106" w14:textId="77777777" w:rsidTr="0073766B">
                              <w:trPr>
                                <w:trHeight w:val="1171"/>
                              </w:trPr>
                              <w:tc>
                                <w:tcPr>
                                  <w:tcW w:w="2605" w:type="dxa"/>
                                  <w:tcBorders>
                                    <w:top w:val="single" w:sz="4" w:space="0" w:color="808080"/>
                                    <w:left w:val="single" w:sz="4" w:space="0" w:color="808080"/>
                                    <w:bottom w:val="single" w:sz="4" w:space="0" w:color="auto"/>
                                    <w:right w:val="single" w:sz="4" w:space="0" w:color="808080"/>
                                  </w:tcBorders>
                                  <w:hideMark/>
                                </w:tcPr>
                                <w:p w14:paraId="173F82CC" w14:textId="0FC24B96" w:rsidR="00130D7A" w:rsidRPr="00B320F8" w:rsidRDefault="00130D7A" w:rsidP="000C56C1">
                                  <w:pPr>
                                    <w:rPr>
                                      <w:rFonts w:ascii="Times New Roman" w:hAnsi="Times New Roman" w:cs="Times New Roman"/>
                                      <w:b/>
                                    </w:rPr>
                                  </w:pPr>
                                  <w:r w:rsidRPr="00B320F8">
                                    <w:rPr>
                                      <w:rFonts w:ascii="Times New Roman" w:hAnsi="Times New Roman" w:cs="Times New Roman"/>
                                      <w:b/>
                                    </w:rPr>
                                    <w:t>1.1 A Worldwide Profile of Humanity Today</w:t>
                                  </w:r>
                                </w:p>
                              </w:tc>
                              <w:tc>
                                <w:tcPr>
                                  <w:tcW w:w="1972" w:type="dxa"/>
                                  <w:tcBorders>
                                    <w:top w:val="single" w:sz="4" w:space="0" w:color="808080"/>
                                    <w:left w:val="single" w:sz="4" w:space="0" w:color="808080"/>
                                    <w:bottom w:val="single" w:sz="4" w:space="0" w:color="auto"/>
                                    <w:right w:val="single" w:sz="4" w:space="0" w:color="808080"/>
                                  </w:tcBorders>
                                </w:tcPr>
                                <w:p w14:paraId="7A899144" w14:textId="2B8EAC25" w:rsidR="00130D7A" w:rsidRPr="00B320F8" w:rsidRDefault="00130D7A" w:rsidP="0073766B">
                                  <w:pPr>
                                    <w:rPr>
                                      <w:rFonts w:ascii="Times New Roman" w:hAnsi="Times New Roman" w:cs="Times New Roman"/>
                                    </w:rPr>
                                  </w:pPr>
                                  <w:r w:rsidRPr="00B320F8">
                                    <w:rPr>
                                      <w:rFonts w:ascii="Times New Roman" w:hAnsi="Times New Roman" w:cs="Times New Roman"/>
                                    </w:rPr>
                                    <w:t>EOM Q1.1.1,</w:t>
                                  </w:r>
                                  <w:r w:rsidRPr="00B320F8">
                                    <w:rPr>
                                      <w:rFonts w:ascii="Times New Roman" w:hAnsi="Times New Roman" w:cs="Times New Roman"/>
                                    </w:rPr>
                                    <w:br/>
                                    <w:t xml:space="preserve">EOC Q1.2, </w:t>
                                  </w:r>
                                  <w:r w:rsidRPr="00B320F8">
                                    <w:rPr>
                                      <w:rFonts w:ascii="Times New Roman" w:hAnsi="Times New Roman" w:cs="Times New Roman"/>
                                    </w:rPr>
                                    <w:br/>
                                  </w:r>
                                </w:p>
                              </w:tc>
                              <w:tc>
                                <w:tcPr>
                                  <w:tcW w:w="2168" w:type="dxa"/>
                                  <w:tcBorders>
                                    <w:top w:val="single" w:sz="4" w:space="0" w:color="808080"/>
                                    <w:left w:val="single" w:sz="4" w:space="0" w:color="808080"/>
                                    <w:bottom w:val="single" w:sz="4" w:space="0" w:color="auto"/>
                                    <w:right w:val="single" w:sz="4" w:space="0" w:color="808080"/>
                                  </w:tcBorders>
                                </w:tcPr>
                                <w:p w14:paraId="0A96D0A6" w14:textId="27EB2B01" w:rsidR="00130D7A" w:rsidRPr="00B320F8" w:rsidRDefault="00130D7A" w:rsidP="0073766B">
                                  <w:pPr>
                                    <w:rPr>
                                      <w:rFonts w:ascii="Times New Roman" w:hAnsi="Times New Roman" w:cs="Times New Roman"/>
                                    </w:rPr>
                                  </w:pPr>
                                  <w:r w:rsidRPr="00B320F8">
                                    <w:rPr>
                                      <w:rFonts w:ascii="Times New Roman" w:hAnsi="Times New Roman" w:cs="Times New Roman"/>
                                    </w:rPr>
                                    <w:t xml:space="preserve">EOM Q1.1.2, </w:t>
                                  </w:r>
                                  <w:r w:rsidRPr="00B320F8">
                                    <w:rPr>
                                      <w:rFonts w:ascii="Times New Roman" w:hAnsi="Times New Roman" w:cs="Times New Roman"/>
                                    </w:rPr>
                                    <w:br/>
                                    <w:t xml:space="preserve">EOM Q1.1.3, </w:t>
                                  </w:r>
                                  <w:r w:rsidRPr="00B320F8">
                                    <w:rPr>
                                      <w:rFonts w:ascii="Times New Roman" w:hAnsi="Times New Roman" w:cs="Times New Roman"/>
                                    </w:rPr>
                                    <w:br/>
                                    <w:t>EOC Q1.1</w:t>
                                  </w:r>
                                </w:p>
                              </w:tc>
                              <w:tc>
                                <w:tcPr>
                                  <w:tcW w:w="2160" w:type="dxa"/>
                                  <w:tcBorders>
                                    <w:top w:val="single" w:sz="4" w:space="0" w:color="808080"/>
                                    <w:left w:val="single" w:sz="4" w:space="0" w:color="808080"/>
                                    <w:bottom w:val="single" w:sz="4" w:space="0" w:color="auto"/>
                                    <w:right w:val="single" w:sz="4" w:space="0" w:color="808080"/>
                                  </w:tcBorders>
                                </w:tcPr>
                                <w:p w14:paraId="56CF15FE" w14:textId="47B55670" w:rsidR="00130D7A" w:rsidRPr="00B320F8" w:rsidRDefault="00130D7A">
                                  <w:pPr>
                                    <w:rPr>
                                      <w:rFonts w:ascii="Times New Roman" w:hAnsi="Times New Roman" w:cs="Times New Roman"/>
                                    </w:rPr>
                                  </w:pPr>
                                  <w:r w:rsidRPr="00B320F8">
                                    <w:rPr>
                                      <w:rFonts w:ascii="Times New Roman" w:hAnsi="Times New Roman" w:cs="Times New Roman"/>
                                    </w:rPr>
                                    <w:t>EOC Q1.3</w:t>
                                  </w:r>
                                </w:p>
                              </w:tc>
                              <w:tc>
                                <w:tcPr>
                                  <w:tcW w:w="2070" w:type="dxa"/>
                                  <w:tcBorders>
                                    <w:top w:val="single" w:sz="4" w:space="0" w:color="808080"/>
                                    <w:left w:val="single" w:sz="4" w:space="0" w:color="808080"/>
                                    <w:bottom w:val="single" w:sz="4" w:space="0" w:color="auto"/>
                                    <w:right w:val="single" w:sz="4" w:space="0" w:color="808080"/>
                                  </w:tcBorders>
                                </w:tcPr>
                                <w:p w14:paraId="618B991F" w14:textId="08DE6B43" w:rsidR="00130D7A" w:rsidRPr="00B320F8" w:rsidRDefault="00130D7A">
                                  <w:pPr>
                                    <w:rPr>
                                      <w:rFonts w:ascii="Times New Roman" w:hAnsi="Times New Roman" w:cs="Times New Roman"/>
                                    </w:rPr>
                                  </w:pPr>
                                </w:p>
                              </w:tc>
                            </w:tr>
                            <w:tr w:rsidR="00130D7A" w:rsidRPr="00B320F8" w14:paraId="301E95DC" w14:textId="77777777" w:rsidTr="000351FC">
                              <w:trPr>
                                <w:trHeight w:val="522"/>
                              </w:trPr>
                              <w:tc>
                                <w:tcPr>
                                  <w:tcW w:w="2605" w:type="dxa"/>
                                  <w:tcBorders>
                                    <w:top w:val="single" w:sz="4" w:space="0" w:color="auto"/>
                                    <w:left w:val="single" w:sz="4" w:space="0" w:color="808080"/>
                                    <w:bottom w:val="single" w:sz="4" w:space="0" w:color="auto"/>
                                    <w:right w:val="single" w:sz="4" w:space="0" w:color="808080"/>
                                  </w:tcBorders>
                                  <w:hideMark/>
                                </w:tcPr>
                                <w:p w14:paraId="303B3116" w14:textId="2BDA80D3" w:rsidR="00130D7A" w:rsidRPr="00B320F8" w:rsidRDefault="00130D7A" w:rsidP="000C56C1">
                                  <w:pPr>
                                    <w:rPr>
                                      <w:rFonts w:ascii="Times New Roman" w:hAnsi="Times New Roman" w:cs="Times New Roman"/>
                                      <w:b/>
                                    </w:rPr>
                                  </w:pPr>
                                  <w:r w:rsidRPr="00B320F8">
                                    <w:rPr>
                                      <w:rFonts w:ascii="Times New Roman" w:hAnsi="Times New Roman" w:cs="Times New Roman"/>
                                      <w:b/>
                                    </w:rPr>
                                    <w:t>1.2 Humans: The Cultural and Global Species</w:t>
                                  </w:r>
                                </w:p>
                              </w:tc>
                              <w:tc>
                                <w:tcPr>
                                  <w:tcW w:w="1972" w:type="dxa"/>
                                  <w:tcBorders>
                                    <w:top w:val="single" w:sz="4" w:space="0" w:color="auto"/>
                                    <w:left w:val="single" w:sz="4" w:space="0" w:color="808080"/>
                                    <w:bottom w:val="single" w:sz="4" w:space="0" w:color="auto"/>
                                    <w:right w:val="single" w:sz="4" w:space="0" w:color="808080"/>
                                  </w:tcBorders>
                                </w:tcPr>
                                <w:p w14:paraId="69D6DE60" w14:textId="0A302EEA" w:rsidR="00130D7A" w:rsidRPr="00B320F8" w:rsidRDefault="00130D7A" w:rsidP="00A0091D">
                                  <w:pPr>
                                    <w:rPr>
                                      <w:rFonts w:ascii="Times New Roman" w:hAnsi="Times New Roman" w:cs="Times New Roman"/>
                                    </w:rPr>
                                  </w:pPr>
                                  <w:r w:rsidRPr="00B320F8">
                                    <w:rPr>
                                      <w:rFonts w:ascii="Times New Roman" w:hAnsi="Times New Roman" w:cs="Times New Roman"/>
                                    </w:rPr>
                                    <w:t>EOM Q1.2.2, EOC Q1.4</w:t>
                                  </w:r>
                                  <w:r w:rsidRPr="00B320F8">
                                    <w:rPr>
                                      <w:rFonts w:ascii="Times New Roman" w:hAnsi="Times New Roman" w:cs="Times New Roman"/>
                                    </w:rPr>
                                    <w:br/>
                                  </w:r>
                                </w:p>
                              </w:tc>
                              <w:tc>
                                <w:tcPr>
                                  <w:tcW w:w="2168" w:type="dxa"/>
                                  <w:tcBorders>
                                    <w:top w:val="single" w:sz="4" w:space="0" w:color="auto"/>
                                    <w:left w:val="single" w:sz="4" w:space="0" w:color="808080"/>
                                    <w:bottom w:val="single" w:sz="4" w:space="0" w:color="auto"/>
                                    <w:right w:val="single" w:sz="4" w:space="0" w:color="808080"/>
                                  </w:tcBorders>
                                </w:tcPr>
                                <w:p w14:paraId="731DEA5B" w14:textId="377C1D42" w:rsidR="00130D7A" w:rsidRPr="00B320F8" w:rsidRDefault="00130D7A">
                                  <w:pPr>
                                    <w:rPr>
                                      <w:rFonts w:ascii="Times New Roman" w:hAnsi="Times New Roman" w:cs="Times New Roman"/>
                                    </w:rPr>
                                  </w:pPr>
                                  <w:r w:rsidRPr="00B320F8">
                                    <w:rPr>
                                      <w:rFonts w:ascii="Times New Roman" w:hAnsi="Times New Roman" w:cs="Times New Roman"/>
                                    </w:rPr>
                                    <w:t>EOC Q1.5</w:t>
                                  </w:r>
                                </w:p>
                              </w:tc>
                              <w:tc>
                                <w:tcPr>
                                  <w:tcW w:w="2160" w:type="dxa"/>
                                  <w:tcBorders>
                                    <w:top w:val="single" w:sz="4" w:space="0" w:color="auto"/>
                                    <w:left w:val="single" w:sz="4" w:space="0" w:color="808080"/>
                                    <w:bottom w:val="single" w:sz="4" w:space="0" w:color="auto"/>
                                    <w:right w:val="single" w:sz="4" w:space="0" w:color="808080"/>
                                  </w:tcBorders>
                                </w:tcPr>
                                <w:p w14:paraId="5DB48AF6" w14:textId="2B94125F" w:rsidR="00130D7A" w:rsidRPr="00B320F8" w:rsidRDefault="00130D7A">
                                  <w:pPr>
                                    <w:rPr>
                                      <w:rFonts w:ascii="Times New Roman" w:hAnsi="Times New Roman" w:cs="Times New Roman"/>
                                    </w:rPr>
                                  </w:pPr>
                                  <w:r w:rsidRPr="00B320F8">
                                    <w:rPr>
                                      <w:rFonts w:ascii="Times New Roman" w:hAnsi="Times New Roman" w:cs="Times New Roman"/>
                                    </w:rPr>
                                    <w:t xml:space="preserve">EOM Q1.2.1, </w:t>
                                  </w:r>
                                  <w:r w:rsidRPr="00B320F8">
                                    <w:rPr>
                                      <w:rFonts w:ascii="Times New Roman" w:hAnsi="Times New Roman" w:cs="Times New Roman"/>
                                    </w:rPr>
                                    <w:br/>
                                    <w:t>EOM Q1.2.3</w:t>
                                  </w:r>
                                </w:p>
                              </w:tc>
                              <w:tc>
                                <w:tcPr>
                                  <w:tcW w:w="2070" w:type="dxa"/>
                                  <w:tcBorders>
                                    <w:top w:val="single" w:sz="4" w:space="0" w:color="auto"/>
                                    <w:left w:val="single" w:sz="4" w:space="0" w:color="808080"/>
                                    <w:bottom w:val="single" w:sz="4" w:space="0" w:color="auto"/>
                                    <w:right w:val="single" w:sz="4" w:space="0" w:color="808080"/>
                                  </w:tcBorders>
                                </w:tcPr>
                                <w:p w14:paraId="7243DA67" w14:textId="57C5A7AE" w:rsidR="00130D7A" w:rsidRPr="00B320F8" w:rsidRDefault="00130D7A">
                                  <w:pPr>
                                    <w:rPr>
                                      <w:rFonts w:ascii="Times New Roman" w:hAnsi="Times New Roman" w:cs="Times New Roman"/>
                                    </w:rPr>
                                  </w:pPr>
                                  <w:r w:rsidRPr="00B320F8">
                                    <w:rPr>
                                      <w:rFonts w:ascii="Times New Roman" w:hAnsi="Times New Roman" w:cs="Times New Roman"/>
                                    </w:rPr>
                                    <w:t>EOC Q1.6</w:t>
                                  </w:r>
                                </w:p>
                              </w:tc>
                            </w:tr>
                            <w:tr w:rsidR="00130D7A" w:rsidRPr="00B320F8" w14:paraId="745FF3D4" w14:textId="77777777" w:rsidTr="000351FC">
                              <w:trPr>
                                <w:trHeight w:val="35"/>
                              </w:trPr>
                              <w:tc>
                                <w:tcPr>
                                  <w:tcW w:w="2605" w:type="dxa"/>
                                  <w:tcBorders>
                                    <w:top w:val="single" w:sz="4" w:space="0" w:color="auto"/>
                                    <w:left w:val="single" w:sz="4" w:space="0" w:color="808080"/>
                                    <w:bottom w:val="single" w:sz="4" w:space="0" w:color="auto"/>
                                    <w:right w:val="single" w:sz="4" w:space="0" w:color="808080"/>
                                  </w:tcBorders>
                                </w:tcPr>
                                <w:p w14:paraId="4AABA49F" w14:textId="788CF57E" w:rsidR="00130D7A" w:rsidRPr="00B320F8" w:rsidRDefault="00130D7A" w:rsidP="000C56C1">
                                  <w:pPr>
                                    <w:rPr>
                                      <w:rFonts w:ascii="Times New Roman" w:hAnsi="Times New Roman" w:cs="Times New Roman"/>
                                      <w:b/>
                                    </w:rPr>
                                  </w:pPr>
                                  <w:r w:rsidRPr="00B320F8">
                                    <w:rPr>
                                      <w:rFonts w:ascii="Times New Roman" w:hAnsi="Times New Roman" w:cs="Times New Roman"/>
                                      <w:b/>
                                    </w:rPr>
                                    <w:t>1.3 The Field of Child Development: Emergence and Expansion</w:t>
                                  </w:r>
                                </w:p>
                              </w:tc>
                              <w:tc>
                                <w:tcPr>
                                  <w:tcW w:w="1972" w:type="dxa"/>
                                  <w:tcBorders>
                                    <w:top w:val="single" w:sz="4" w:space="0" w:color="auto"/>
                                    <w:left w:val="single" w:sz="4" w:space="0" w:color="808080"/>
                                    <w:bottom w:val="single" w:sz="4" w:space="0" w:color="auto"/>
                                    <w:right w:val="single" w:sz="4" w:space="0" w:color="808080"/>
                                  </w:tcBorders>
                                </w:tcPr>
                                <w:p w14:paraId="35D73FA7" w14:textId="2F1AD436" w:rsidR="00130D7A" w:rsidRPr="00B320F8" w:rsidRDefault="00130D7A" w:rsidP="00352EFC">
                                  <w:pPr>
                                    <w:rPr>
                                      <w:rFonts w:ascii="Times New Roman" w:hAnsi="Times New Roman" w:cs="Times New Roman"/>
                                    </w:rPr>
                                  </w:pPr>
                                  <w:r w:rsidRPr="00B320F8">
                                    <w:rPr>
                                      <w:rFonts w:ascii="Times New Roman" w:hAnsi="Times New Roman" w:cs="Times New Roman"/>
                                    </w:rPr>
                                    <w:t xml:space="preserve">EOM Q1.3.1, </w:t>
                                  </w:r>
                                  <w:r w:rsidRPr="00B320F8">
                                    <w:rPr>
                                      <w:rFonts w:ascii="Times New Roman" w:hAnsi="Times New Roman" w:cs="Times New Roman"/>
                                    </w:rPr>
                                    <w:br/>
                                    <w:t xml:space="preserve">EOC Q1.7, </w:t>
                                  </w:r>
                                  <w:r w:rsidRPr="00B320F8">
                                    <w:rPr>
                                      <w:rFonts w:ascii="Times New Roman" w:hAnsi="Times New Roman" w:cs="Times New Roman"/>
                                    </w:rPr>
                                    <w:br/>
                                    <w:t>EOC Q1.10</w:t>
                                  </w:r>
                                </w:p>
                              </w:tc>
                              <w:tc>
                                <w:tcPr>
                                  <w:tcW w:w="2168" w:type="dxa"/>
                                  <w:tcBorders>
                                    <w:top w:val="single" w:sz="4" w:space="0" w:color="auto"/>
                                    <w:left w:val="single" w:sz="4" w:space="0" w:color="808080"/>
                                    <w:bottom w:val="single" w:sz="4" w:space="0" w:color="auto"/>
                                    <w:right w:val="single" w:sz="4" w:space="0" w:color="808080"/>
                                  </w:tcBorders>
                                </w:tcPr>
                                <w:p w14:paraId="1DB1C5FB" w14:textId="6FBC1EB9" w:rsidR="00130D7A" w:rsidRPr="00B320F8" w:rsidRDefault="00130D7A" w:rsidP="00A64AD1">
                                  <w:pPr>
                                    <w:rPr>
                                      <w:rFonts w:ascii="Times New Roman" w:hAnsi="Times New Roman" w:cs="Times New Roman"/>
                                    </w:rPr>
                                  </w:pPr>
                                  <w:r w:rsidRPr="00B320F8">
                                    <w:rPr>
                                      <w:rFonts w:ascii="Times New Roman" w:hAnsi="Times New Roman" w:cs="Times New Roman"/>
                                    </w:rPr>
                                    <w:t xml:space="preserve">EOM Q1.3.2, </w:t>
                                  </w:r>
                                  <w:r w:rsidRPr="00B320F8">
                                    <w:rPr>
                                      <w:rFonts w:ascii="Times New Roman" w:hAnsi="Times New Roman" w:cs="Times New Roman"/>
                                    </w:rPr>
                                    <w:br/>
                                    <w:t>EOC Q1.8</w:t>
                                  </w:r>
                                </w:p>
                              </w:tc>
                              <w:tc>
                                <w:tcPr>
                                  <w:tcW w:w="2160" w:type="dxa"/>
                                  <w:tcBorders>
                                    <w:top w:val="single" w:sz="4" w:space="0" w:color="auto"/>
                                    <w:left w:val="single" w:sz="4" w:space="0" w:color="808080"/>
                                    <w:bottom w:val="single" w:sz="4" w:space="0" w:color="auto"/>
                                    <w:right w:val="single" w:sz="4" w:space="0" w:color="808080"/>
                                  </w:tcBorders>
                                </w:tcPr>
                                <w:p w14:paraId="4804FFA1" w14:textId="5345881F" w:rsidR="00130D7A" w:rsidRPr="00B320F8" w:rsidRDefault="00130D7A" w:rsidP="00631ABB">
                                  <w:pPr>
                                    <w:rPr>
                                      <w:rFonts w:ascii="Times New Roman" w:hAnsi="Times New Roman" w:cs="Times New Roman"/>
                                    </w:rPr>
                                  </w:pPr>
                                  <w:r w:rsidRPr="00B320F8">
                                    <w:rPr>
                                      <w:rFonts w:ascii="Times New Roman" w:hAnsi="Times New Roman" w:cs="Times New Roman"/>
                                    </w:rPr>
                                    <w:t xml:space="preserve">EOM Q1.3.3, </w:t>
                                  </w:r>
                                  <w:r w:rsidRPr="00B320F8">
                                    <w:rPr>
                                      <w:rFonts w:ascii="Times New Roman" w:hAnsi="Times New Roman" w:cs="Times New Roman"/>
                                    </w:rPr>
                                    <w:br/>
                                    <w:t>EOM Q1.3.4</w:t>
                                  </w:r>
                                </w:p>
                              </w:tc>
                              <w:tc>
                                <w:tcPr>
                                  <w:tcW w:w="2070" w:type="dxa"/>
                                  <w:tcBorders>
                                    <w:top w:val="single" w:sz="4" w:space="0" w:color="auto"/>
                                    <w:left w:val="single" w:sz="4" w:space="0" w:color="808080"/>
                                    <w:bottom w:val="single" w:sz="4" w:space="0" w:color="auto"/>
                                    <w:right w:val="single" w:sz="4" w:space="0" w:color="808080"/>
                                  </w:tcBorders>
                                </w:tcPr>
                                <w:p w14:paraId="02CFAE57" w14:textId="6BB83084" w:rsidR="00130D7A" w:rsidRPr="00B320F8" w:rsidRDefault="00130D7A">
                                  <w:pPr>
                                    <w:rPr>
                                      <w:rFonts w:ascii="Times New Roman" w:hAnsi="Times New Roman" w:cs="Times New Roman"/>
                                    </w:rPr>
                                  </w:pPr>
                                  <w:r w:rsidRPr="00B320F8">
                                    <w:rPr>
                                      <w:rFonts w:ascii="Times New Roman" w:hAnsi="Times New Roman" w:cs="Times New Roman"/>
                                    </w:rPr>
                                    <w:t>EOC Q1.9</w:t>
                                  </w:r>
                                </w:p>
                              </w:tc>
                            </w:tr>
                            <w:tr w:rsidR="00130D7A" w:rsidRPr="00B320F8" w14:paraId="72F7D98A" w14:textId="77777777" w:rsidTr="000351FC">
                              <w:trPr>
                                <w:trHeight w:val="332"/>
                              </w:trPr>
                              <w:tc>
                                <w:tcPr>
                                  <w:tcW w:w="2605" w:type="dxa"/>
                                  <w:tcBorders>
                                    <w:top w:val="single" w:sz="4" w:space="0" w:color="auto"/>
                                    <w:left w:val="single" w:sz="4" w:space="0" w:color="808080"/>
                                    <w:bottom w:val="single" w:sz="4" w:space="0" w:color="auto"/>
                                    <w:right w:val="single" w:sz="4" w:space="0" w:color="808080"/>
                                  </w:tcBorders>
                                  <w:hideMark/>
                                </w:tcPr>
                                <w:p w14:paraId="200C2359" w14:textId="59A3E5B1" w:rsidR="00130D7A" w:rsidRPr="00B320F8" w:rsidRDefault="00130D7A" w:rsidP="00835328">
                                  <w:pPr>
                                    <w:rPr>
                                      <w:rFonts w:ascii="Times New Roman" w:hAnsi="Times New Roman" w:cs="Times New Roman"/>
                                      <w:b/>
                                    </w:rPr>
                                  </w:pPr>
                                  <w:r w:rsidRPr="00B320F8">
                                    <w:rPr>
                                      <w:rFonts w:ascii="Times New Roman" w:hAnsi="Times New Roman" w:cs="Times New Roman"/>
                                      <w:b/>
                                    </w:rPr>
                                    <w:t>1.4 How We Study Child Development</w:t>
                                  </w:r>
                                </w:p>
                              </w:tc>
                              <w:tc>
                                <w:tcPr>
                                  <w:tcW w:w="1972" w:type="dxa"/>
                                  <w:tcBorders>
                                    <w:top w:val="single" w:sz="4" w:space="0" w:color="auto"/>
                                    <w:left w:val="single" w:sz="4" w:space="0" w:color="808080"/>
                                    <w:bottom w:val="single" w:sz="4" w:space="0" w:color="auto"/>
                                    <w:right w:val="single" w:sz="4" w:space="0" w:color="808080"/>
                                  </w:tcBorders>
                                </w:tcPr>
                                <w:p w14:paraId="0CB4DD36" w14:textId="1A508302"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Q1.4.5, </w:t>
                                  </w:r>
                                  <w:r w:rsidRPr="00B320F8">
                                    <w:rPr>
                                      <w:rFonts w:ascii="Times New Roman" w:hAnsi="Times New Roman" w:cs="Times New Roman"/>
                                    </w:rPr>
                                    <w:br/>
                                    <w:t>EOC Q1.15</w:t>
                                  </w:r>
                                </w:p>
                              </w:tc>
                              <w:tc>
                                <w:tcPr>
                                  <w:tcW w:w="2168" w:type="dxa"/>
                                  <w:tcBorders>
                                    <w:top w:val="single" w:sz="4" w:space="0" w:color="auto"/>
                                    <w:left w:val="single" w:sz="4" w:space="0" w:color="808080"/>
                                    <w:bottom w:val="single" w:sz="4" w:space="0" w:color="auto"/>
                                    <w:right w:val="single" w:sz="4" w:space="0" w:color="808080"/>
                                  </w:tcBorders>
                                </w:tcPr>
                                <w:p w14:paraId="119705DC" w14:textId="08689166" w:rsidR="00130D7A" w:rsidRPr="00B320F8" w:rsidRDefault="00130D7A" w:rsidP="00A64AD1">
                                  <w:pPr>
                                    <w:rPr>
                                      <w:rFonts w:ascii="Times New Roman" w:hAnsi="Times New Roman" w:cs="Times New Roman"/>
                                    </w:rPr>
                                  </w:pPr>
                                  <w:r w:rsidRPr="00B320F8">
                                    <w:rPr>
                                      <w:rFonts w:ascii="Times New Roman" w:hAnsi="Times New Roman" w:cs="Times New Roman"/>
                                    </w:rPr>
                                    <w:t xml:space="preserve">EOM Q1.4.2, </w:t>
                                  </w:r>
                                  <w:r w:rsidRPr="00B320F8">
                                    <w:rPr>
                                      <w:rFonts w:ascii="Times New Roman" w:hAnsi="Times New Roman" w:cs="Times New Roman"/>
                                    </w:rPr>
                                    <w:br/>
                                    <w:t xml:space="preserve">EOM Q1.4.4, </w:t>
                                  </w:r>
                                  <w:r w:rsidRPr="00B320F8">
                                    <w:rPr>
                                      <w:rFonts w:ascii="Times New Roman" w:hAnsi="Times New Roman" w:cs="Times New Roman"/>
                                    </w:rPr>
                                    <w:br/>
                                    <w:t xml:space="preserve">EOC Q1.11, </w:t>
                                  </w:r>
                                  <w:r w:rsidRPr="00B320F8">
                                    <w:rPr>
                                      <w:rFonts w:ascii="Times New Roman" w:hAnsi="Times New Roman" w:cs="Times New Roman"/>
                                    </w:rPr>
                                    <w:br/>
                                    <w:t>EOC Q1.14</w:t>
                                  </w:r>
                                </w:p>
                              </w:tc>
                              <w:tc>
                                <w:tcPr>
                                  <w:tcW w:w="2160" w:type="dxa"/>
                                  <w:tcBorders>
                                    <w:top w:val="single" w:sz="4" w:space="0" w:color="auto"/>
                                    <w:left w:val="single" w:sz="4" w:space="0" w:color="808080"/>
                                    <w:bottom w:val="single" w:sz="4" w:space="0" w:color="auto"/>
                                    <w:right w:val="single" w:sz="4" w:space="0" w:color="808080"/>
                                  </w:tcBorders>
                                </w:tcPr>
                                <w:p w14:paraId="007449B9" w14:textId="77777777" w:rsidR="00130D7A" w:rsidRPr="00B320F8" w:rsidRDefault="00130D7A" w:rsidP="002D18C8">
                                  <w:pPr>
                                    <w:rPr>
                                      <w:rFonts w:ascii="Times New Roman" w:hAnsi="Times New Roman" w:cs="Times New Roman"/>
                                    </w:rPr>
                                  </w:pPr>
                                  <w:r w:rsidRPr="00B320F8">
                                    <w:rPr>
                                      <w:rFonts w:ascii="Times New Roman" w:hAnsi="Times New Roman" w:cs="Times New Roman"/>
                                    </w:rPr>
                                    <w:t xml:space="preserve">EOM Q1.4.1, </w:t>
                                  </w:r>
                                </w:p>
                                <w:p w14:paraId="69C886F6" w14:textId="0FC53CD9" w:rsidR="00130D7A" w:rsidRPr="00B320F8" w:rsidRDefault="00130D7A" w:rsidP="002D18C8">
                                  <w:pPr>
                                    <w:rPr>
                                      <w:rFonts w:ascii="Times New Roman" w:hAnsi="Times New Roman" w:cs="Times New Roman"/>
                                    </w:rPr>
                                  </w:pPr>
                                  <w:r w:rsidRPr="00B320F8">
                                    <w:rPr>
                                      <w:rFonts w:ascii="Times New Roman" w:hAnsi="Times New Roman" w:cs="Times New Roman"/>
                                    </w:rPr>
                                    <w:t xml:space="preserve">EOM Q1.4.3, </w:t>
                                  </w:r>
                                  <w:r w:rsidRPr="00B320F8">
                                    <w:rPr>
                                      <w:rFonts w:ascii="Times New Roman" w:hAnsi="Times New Roman" w:cs="Times New Roman"/>
                                    </w:rPr>
                                    <w:br/>
                                    <w:t xml:space="preserve">EOC Q1.12, </w:t>
                                  </w:r>
                                  <w:r w:rsidRPr="00B320F8">
                                    <w:rPr>
                                      <w:rFonts w:ascii="Times New Roman" w:hAnsi="Times New Roman" w:cs="Times New Roman"/>
                                    </w:rPr>
                                    <w:br/>
                                    <w:t>EOC Q1.13</w:t>
                                  </w:r>
                                </w:p>
                              </w:tc>
                              <w:tc>
                                <w:tcPr>
                                  <w:tcW w:w="2070" w:type="dxa"/>
                                  <w:tcBorders>
                                    <w:top w:val="single" w:sz="4" w:space="0" w:color="auto"/>
                                    <w:left w:val="single" w:sz="4" w:space="0" w:color="808080"/>
                                    <w:bottom w:val="single" w:sz="4" w:space="0" w:color="auto"/>
                                    <w:right w:val="single" w:sz="4" w:space="0" w:color="808080"/>
                                  </w:tcBorders>
                                </w:tcPr>
                                <w:p w14:paraId="4CEE747E" w14:textId="46FF4FFE" w:rsidR="00130D7A" w:rsidRPr="00B320F8" w:rsidRDefault="00130D7A" w:rsidP="00F82A58">
                                  <w:pPr>
                                    <w:rPr>
                                      <w:rFonts w:ascii="Times New Roman" w:hAnsi="Times New Roman" w:cs="Times New Roman"/>
                                    </w:rPr>
                                  </w:pPr>
                                </w:p>
                              </w:tc>
                            </w:tr>
                            <w:tr w:rsidR="00130D7A" w:rsidRPr="00B320F8" w14:paraId="4237846C" w14:textId="77777777" w:rsidTr="000351FC">
                              <w:trPr>
                                <w:trHeight w:val="332"/>
                              </w:trPr>
                              <w:tc>
                                <w:tcPr>
                                  <w:tcW w:w="2605" w:type="dxa"/>
                                  <w:tcBorders>
                                    <w:top w:val="single" w:sz="4" w:space="0" w:color="auto"/>
                                    <w:left w:val="single" w:sz="4" w:space="0" w:color="808080"/>
                                    <w:bottom w:val="single" w:sz="4" w:space="0" w:color="auto"/>
                                    <w:right w:val="single" w:sz="4" w:space="0" w:color="808080"/>
                                  </w:tcBorders>
                                  <w:hideMark/>
                                </w:tcPr>
                                <w:p w14:paraId="1D658714" w14:textId="33336A41" w:rsidR="00130D7A" w:rsidRPr="00B320F8" w:rsidRDefault="00130D7A" w:rsidP="00ED1BBA">
                                  <w:pPr>
                                    <w:rPr>
                                      <w:rFonts w:ascii="Times New Roman" w:hAnsi="Times New Roman" w:cs="Times New Roman"/>
                                      <w:b/>
                                    </w:rPr>
                                  </w:pPr>
                                  <w:r w:rsidRPr="00B320F8">
                                    <w:rPr>
                                      <w:rFonts w:ascii="Times New Roman" w:hAnsi="Times New Roman" w:cs="Times New Roman"/>
                                      <w:b/>
                                    </w:rPr>
                                    <w:t>1.5 Why We Study Child Development Worldwide</w:t>
                                  </w:r>
                                </w:p>
                              </w:tc>
                              <w:tc>
                                <w:tcPr>
                                  <w:tcW w:w="1972" w:type="dxa"/>
                                  <w:tcBorders>
                                    <w:top w:val="single" w:sz="4" w:space="0" w:color="auto"/>
                                    <w:left w:val="single" w:sz="4" w:space="0" w:color="808080"/>
                                    <w:bottom w:val="single" w:sz="4" w:space="0" w:color="auto"/>
                                    <w:right w:val="single" w:sz="4" w:space="0" w:color="808080"/>
                                  </w:tcBorders>
                                </w:tcPr>
                                <w:p w14:paraId="5AFBC11D" w14:textId="7184BC87"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Q1.5.3, </w:t>
                                  </w:r>
                                  <w:r w:rsidRPr="00B320F8">
                                    <w:rPr>
                                      <w:rFonts w:ascii="Times New Roman" w:hAnsi="Times New Roman" w:cs="Times New Roman"/>
                                    </w:rPr>
                                    <w:br/>
                                    <w:t>EOC Q1.17</w:t>
                                  </w:r>
                                </w:p>
                              </w:tc>
                              <w:tc>
                                <w:tcPr>
                                  <w:tcW w:w="2168" w:type="dxa"/>
                                  <w:tcBorders>
                                    <w:top w:val="single" w:sz="4" w:space="0" w:color="auto"/>
                                    <w:left w:val="single" w:sz="4" w:space="0" w:color="808080"/>
                                    <w:bottom w:val="single" w:sz="4" w:space="0" w:color="auto"/>
                                    <w:right w:val="single" w:sz="4" w:space="0" w:color="808080"/>
                                  </w:tcBorders>
                                </w:tcPr>
                                <w:p w14:paraId="072C4DE1" w14:textId="521FD889"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Q1.5.1, </w:t>
                                  </w:r>
                                  <w:r w:rsidRPr="00B320F8">
                                    <w:rPr>
                                      <w:rFonts w:ascii="Times New Roman" w:hAnsi="Times New Roman" w:cs="Times New Roman"/>
                                    </w:rPr>
                                    <w:br/>
                                    <w:t>EOM Q1.5.2</w:t>
                                  </w:r>
                                </w:p>
                              </w:tc>
                              <w:tc>
                                <w:tcPr>
                                  <w:tcW w:w="2160" w:type="dxa"/>
                                  <w:tcBorders>
                                    <w:top w:val="single" w:sz="4" w:space="0" w:color="auto"/>
                                    <w:left w:val="single" w:sz="4" w:space="0" w:color="808080"/>
                                    <w:bottom w:val="single" w:sz="4" w:space="0" w:color="auto"/>
                                    <w:right w:val="single" w:sz="4" w:space="0" w:color="808080"/>
                                  </w:tcBorders>
                                </w:tcPr>
                                <w:p w14:paraId="49B46A22" w14:textId="0C4174D1" w:rsidR="00130D7A" w:rsidRPr="00B320F8" w:rsidRDefault="00130D7A" w:rsidP="00F82A58">
                                  <w:pPr>
                                    <w:rPr>
                                      <w:rFonts w:ascii="Times New Roman" w:hAnsi="Times New Roman" w:cs="Times New Roman"/>
                                    </w:rPr>
                                  </w:pPr>
                                  <w:r w:rsidRPr="00B320F8">
                                    <w:rPr>
                                      <w:rFonts w:ascii="Times New Roman" w:hAnsi="Times New Roman" w:cs="Times New Roman"/>
                                    </w:rPr>
                                    <w:t>EOC Q1.16</w:t>
                                  </w:r>
                                </w:p>
                              </w:tc>
                              <w:tc>
                                <w:tcPr>
                                  <w:tcW w:w="2070" w:type="dxa"/>
                                  <w:tcBorders>
                                    <w:top w:val="single" w:sz="4" w:space="0" w:color="auto"/>
                                    <w:left w:val="single" w:sz="4" w:space="0" w:color="808080"/>
                                    <w:bottom w:val="single" w:sz="4" w:space="0" w:color="auto"/>
                                    <w:right w:val="single" w:sz="4" w:space="0" w:color="808080"/>
                                  </w:tcBorders>
                                </w:tcPr>
                                <w:p w14:paraId="29587970" w14:textId="4BAC93F9" w:rsidR="00130D7A" w:rsidRPr="00B320F8" w:rsidRDefault="00130D7A" w:rsidP="00F82A58">
                                  <w:pPr>
                                    <w:rPr>
                                      <w:rFonts w:ascii="Times New Roman" w:hAnsi="Times New Roman" w:cs="Times New Roman"/>
                                    </w:rPr>
                                  </w:pPr>
                                </w:p>
                              </w:tc>
                            </w:tr>
                            <w:tr w:rsidR="00130D7A" w:rsidRPr="00915B92" w14:paraId="4B466715" w14:textId="77777777" w:rsidTr="000351FC">
                              <w:trPr>
                                <w:trHeight w:val="260"/>
                              </w:trPr>
                              <w:tc>
                                <w:tcPr>
                                  <w:tcW w:w="2605" w:type="dxa"/>
                                  <w:tcBorders>
                                    <w:top w:val="single" w:sz="4" w:space="0" w:color="auto"/>
                                    <w:left w:val="nil"/>
                                    <w:bottom w:val="nil"/>
                                    <w:right w:val="nil"/>
                                  </w:tcBorders>
                                  <w:hideMark/>
                                </w:tcPr>
                                <w:p w14:paraId="0457E35F" w14:textId="16631B4C" w:rsidR="00130D7A" w:rsidRPr="00915B92" w:rsidRDefault="00130D7A" w:rsidP="00F82A58">
                                  <w:pPr>
                                    <w:rPr>
                                      <w:rFonts w:ascii="Cambria" w:hAnsi="Cambria"/>
                                    </w:rPr>
                                  </w:pPr>
                                </w:p>
                              </w:tc>
                              <w:tc>
                                <w:tcPr>
                                  <w:tcW w:w="1972" w:type="dxa"/>
                                  <w:tcBorders>
                                    <w:top w:val="single" w:sz="4" w:space="0" w:color="auto"/>
                                    <w:left w:val="nil"/>
                                    <w:bottom w:val="nil"/>
                                    <w:right w:val="nil"/>
                                  </w:tcBorders>
                                </w:tcPr>
                                <w:p w14:paraId="3ABA65F0" w14:textId="24627D22" w:rsidR="00130D7A" w:rsidRPr="00915B92" w:rsidRDefault="00130D7A" w:rsidP="00F82A58">
                                  <w:pPr>
                                    <w:rPr>
                                      <w:rFonts w:ascii="Cambria" w:hAnsi="Cambria"/>
                                    </w:rPr>
                                  </w:pPr>
                                </w:p>
                              </w:tc>
                              <w:tc>
                                <w:tcPr>
                                  <w:tcW w:w="2168" w:type="dxa"/>
                                  <w:tcBorders>
                                    <w:top w:val="single" w:sz="4" w:space="0" w:color="auto"/>
                                    <w:left w:val="nil"/>
                                    <w:bottom w:val="nil"/>
                                    <w:right w:val="nil"/>
                                  </w:tcBorders>
                                </w:tcPr>
                                <w:p w14:paraId="1BE58B65" w14:textId="71673845" w:rsidR="00130D7A" w:rsidRPr="00915B92" w:rsidRDefault="00130D7A" w:rsidP="00F82A58">
                                  <w:pPr>
                                    <w:rPr>
                                      <w:rFonts w:ascii="Cambria" w:hAnsi="Cambria"/>
                                    </w:rPr>
                                  </w:pPr>
                                </w:p>
                              </w:tc>
                              <w:tc>
                                <w:tcPr>
                                  <w:tcW w:w="2160" w:type="dxa"/>
                                  <w:tcBorders>
                                    <w:top w:val="single" w:sz="4" w:space="0" w:color="auto"/>
                                    <w:left w:val="nil"/>
                                    <w:bottom w:val="nil"/>
                                    <w:right w:val="nil"/>
                                  </w:tcBorders>
                                </w:tcPr>
                                <w:p w14:paraId="5021680C" w14:textId="41EF3145" w:rsidR="00130D7A" w:rsidRPr="00915B92" w:rsidRDefault="00130D7A" w:rsidP="00F82A58">
                                  <w:pPr>
                                    <w:rPr>
                                      <w:rFonts w:ascii="Cambria" w:hAnsi="Cambria"/>
                                    </w:rPr>
                                  </w:pPr>
                                </w:p>
                              </w:tc>
                              <w:tc>
                                <w:tcPr>
                                  <w:tcW w:w="2070" w:type="dxa"/>
                                  <w:tcBorders>
                                    <w:top w:val="single" w:sz="4" w:space="0" w:color="auto"/>
                                  </w:tcBorders>
                                </w:tcPr>
                                <w:p w14:paraId="2CA183B4" w14:textId="1FE6B4BE" w:rsidR="00130D7A" w:rsidRPr="00915B92" w:rsidRDefault="00130D7A" w:rsidP="00F82A58">
                                  <w:pPr>
                                    <w:rPr>
                                      <w:rFonts w:ascii="Cambria" w:hAnsi="Cambria"/>
                                    </w:rPr>
                                  </w:pPr>
                                </w:p>
                              </w:tc>
                            </w:tr>
                            <w:tr w:rsidR="00130D7A" w14:paraId="7D0BEAA0" w14:textId="77777777" w:rsidTr="000351FC">
                              <w:trPr>
                                <w:trHeight w:val="260"/>
                              </w:trPr>
                              <w:tc>
                                <w:tcPr>
                                  <w:tcW w:w="2605" w:type="dxa"/>
                                  <w:hideMark/>
                                </w:tcPr>
                                <w:p w14:paraId="43525BF7" w14:textId="7D0295B3" w:rsidR="00130D7A" w:rsidRDefault="00130D7A" w:rsidP="00F82A58"/>
                              </w:tc>
                              <w:tc>
                                <w:tcPr>
                                  <w:tcW w:w="1972" w:type="dxa"/>
                                </w:tcPr>
                                <w:p w14:paraId="499EE1C8" w14:textId="6735E6BE" w:rsidR="00130D7A" w:rsidRPr="00C45B9B" w:rsidRDefault="00130D7A" w:rsidP="00F82A58">
                                  <w:pPr>
                                    <w:rPr>
                                      <w:sz w:val="20"/>
                                      <w:szCs w:val="20"/>
                                    </w:rPr>
                                  </w:pPr>
                                </w:p>
                              </w:tc>
                              <w:tc>
                                <w:tcPr>
                                  <w:tcW w:w="2168" w:type="dxa"/>
                                </w:tcPr>
                                <w:p w14:paraId="6F488155" w14:textId="19E1E476" w:rsidR="00130D7A" w:rsidRPr="00C45B9B" w:rsidRDefault="00130D7A" w:rsidP="00F82A58">
                                  <w:pPr>
                                    <w:rPr>
                                      <w:sz w:val="20"/>
                                      <w:szCs w:val="20"/>
                                    </w:rPr>
                                  </w:pPr>
                                </w:p>
                              </w:tc>
                              <w:tc>
                                <w:tcPr>
                                  <w:tcW w:w="2160" w:type="dxa"/>
                                </w:tcPr>
                                <w:p w14:paraId="4B968540" w14:textId="0A0649C1" w:rsidR="00130D7A" w:rsidRPr="00C45B9B" w:rsidRDefault="00130D7A" w:rsidP="00F82A58">
                                  <w:pPr>
                                    <w:rPr>
                                      <w:sz w:val="20"/>
                                      <w:szCs w:val="20"/>
                                    </w:rPr>
                                  </w:pPr>
                                </w:p>
                              </w:tc>
                              <w:tc>
                                <w:tcPr>
                                  <w:tcW w:w="2070" w:type="dxa"/>
                                </w:tcPr>
                                <w:p w14:paraId="6882CD53" w14:textId="2E481E26" w:rsidR="00130D7A" w:rsidRPr="00C45B9B" w:rsidRDefault="00130D7A" w:rsidP="00F82A58">
                                  <w:pPr>
                                    <w:rPr>
                                      <w:sz w:val="20"/>
                                      <w:szCs w:val="20"/>
                                    </w:rPr>
                                  </w:pPr>
                                </w:p>
                              </w:tc>
                            </w:tr>
                            <w:tr w:rsidR="00130D7A" w14:paraId="4DDE2578" w14:textId="77777777" w:rsidTr="000351FC">
                              <w:trPr>
                                <w:trHeight w:val="260"/>
                              </w:trPr>
                              <w:tc>
                                <w:tcPr>
                                  <w:tcW w:w="2605" w:type="dxa"/>
                                  <w:hideMark/>
                                </w:tcPr>
                                <w:p w14:paraId="0408FC8B" w14:textId="7A7ECE30" w:rsidR="00130D7A" w:rsidRDefault="00130D7A" w:rsidP="00F82A58"/>
                              </w:tc>
                              <w:tc>
                                <w:tcPr>
                                  <w:tcW w:w="1972" w:type="dxa"/>
                                </w:tcPr>
                                <w:p w14:paraId="67CD15B1" w14:textId="77777777" w:rsidR="00130D7A" w:rsidRPr="00C45B9B" w:rsidRDefault="00130D7A" w:rsidP="00F82A58">
                                  <w:pPr>
                                    <w:rPr>
                                      <w:sz w:val="20"/>
                                      <w:szCs w:val="20"/>
                                    </w:rPr>
                                  </w:pPr>
                                </w:p>
                              </w:tc>
                              <w:tc>
                                <w:tcPr>
                                  <w:tcW w:w="2168" w:type="dxa"/>
                                </w:tcPr>
                                <w:p w14:paraId="41C62628" w14:textId="77777777" w:rsidR="00130D7A" w:rsidRPr="00C45B9B" w:rsidRDefault="00130D7A" w:rsidP="00F82A58">
                                  <w:pPr>
                                    <w:rPr>
                                      <w:sz w:val="20"/>
                                      <w:szCs w:val="20"/>
                                    </w:rPr>
                                  </w:pPr>
                                </w:p>
                              </w:tc>
                              <w:tc>
                                <w:tcPr>
                                  <w:tcW w:w="2160" w:type="dxa"/>
                                </w:tcPr>
                                <w:p w14:paraId="69B293DC" w14:textId="77777777" w:rsidR="00130D7A" w:rsidRPr="00C45B9B" w:rsidRDefault="00130D7A" w:rsidP="00F82A58">
                                  <w:pPr>
                                    <w:rPr>
                                      <w:sz w:val="20"/>
                                      <w:szCs w:val="20"/>
                                    </w:rPr>
                                  </w:pPr>
                                </w:p>
                              </w:tc>
                              <w:tc>
                                <w:tcPr>
                                  <w:tcW w:w="2070" w:type="dxa"/>
                                </w:tcPr>
                                <w:p w14:paraId="02DF5C22" w14:textId="77777777" w:rsidR="00130D7A" w:rsidRPr="00C45B9B" w:rsidRDefault="00130D7A" w:rsidP="00F82A58">
                                  <w:pPr>
                                    <w:rPr>
                                      <w:sz w:val="20"/>
                                      <w:szCs w:val="20"/>
                                    </w:rPr>
                                  </w:pPr>
                                </w:p>
                              </w:tc>
                            </w:tr>
                            <w:tr w:rsidR="00130D7A" w14:paraId="2B06EBEA" w14:textId="77777777" w:rsidTr="000351FC">
                              <w:trPr>
                                <w:trHeight w:val="260"/>
                              </w:trPr>
                              <w:tc>
                                <w:tcPr>
                                  <w:tcW w:w="2605" w:type="dxa"/>
                                </w:tcPr>
                                <w:p w14:paraId="4A4EA61E" w14:textId="6DB90C0F" w:rsidR="00130D7A" w:rsidRDefault="00130D7A" w:rsidP="00F82A58"/>
                              </w:tc>
                              <w:tc>
                                <w:tcPr>
                                  <w:tcW w:w="1972" w:type="dxa"/>
                                </w:tcPr>
                                <w:p w14:paraId="4647A95C" w14:textId="6F1088C4" w:rsidR="00130D7A" w:rsidRPr="00C45B9B" w:rsidRDefault="00130D7A" w:rsidP="00F82A58">
                                  <w:pPr>
                                    <w:rPr>
                                      <w:sz w:val="20"/>
                                      <w:szCs w:val="20"/>
                                    </w:rPr>
                                  </w:pPr>
                                </w:p>
                              </w:tc>
                              <w:tc>
                                <w:tcPr>
                                  <w:tcW w:w="2168" w:type="dxa"/>
                                </w:tcPr>
                                <w:p w14:paraId="46390DCE" w14:textId="685BC801" w:rsidR="00130D7A" w:rsidRPr="00C45B9B" w:rsidRDefault="00130D7A" w:rsidP="00F82A58">
                                  <w:pPr>
                                    <w:rPr>
                                      <w:sz w:val="20"/>
                                      <w:szCs w:val="20"/>
                                    </w:rPr>
                                  </w:pPr>
                                </w:p>
                              </w:tc>
                              <w:tc>
                                <w:tcPr>
                                  <w:tcW w:w="2160" w:type="dxa"/>
                                </w:tcPr>
                                <w:p w14:paraId="15D37A72" w14:textId="2414B17F" w:rsidR="00130D7A" w:rsidRPr="00C45B9B" w:rsidRDefault="00130D7A" w:rsidP="00F82A58">
                                  <w:pPr>
                                    <w:rPr>
                                      <w:sz w:val="20"/>
                                      <w:szCs w:val="20"/>
                                    </w:rPr>
                                  </w:pPr>
                                </w:p>
                              </w:tc>
                              <w:tc>
                                <w:tcPr>
                                  <w:tcW w:w="2070" w:type="dxa"/>
                                </w:tcPr>
                                <w:p w14:paraId="6D0D1C63" w14:textId="48EA1487" w:rsidR="00130D7A" w:rsidRPr="00C45B9B" w:rsidRDefault="00130D7A" w:rsidP="00F82A58">
                                  <w:pPr>
                                    <w:rPr>
                                      <w:sz w:val="20"/>
                                      <w:szCs w:val="20"/>
                                    </w:rPr>
                                  </w:pPr>
                                </w:p>
                              </w:tc>
                            </w:tr>
                            <w:tr w:rsidR="00130D7A" w14:paraId="3B55C662" w14:textId="77777777" w:rsidTr="000351FC">
                              <w:trPr>
                                <w:gridAfter w:val="1"/>
                                <w:wAfter w:w="2070" w:type="dxa"/>
                                <w:trHeight w:val="260"/>
                              </w:trPr>
                              <w:tc>
                                <w:tcPr>
                                  <w:tcW w:w="2605" w:type="dxa"/>
                                </w:tcPr>
                                <w:p w14:paraId="5058E5D9" w14:textId="77777777" w:rsidR="00130D7A" w:rsidRDefault="00130D7A"/>
                              </w:tc>
                              <w:tc>
                                <w:tcPr>
                                  <w:tcW w:w="1972" w:type="dxa"/>
                                </w:tcPr>
                                <w:p w14:paraId="7D76A5FF" w14:textId="77777777" w:rsidR="00130D7A" w:rsidRDefault="00130D7A"/>
                              </w:tc>
                              <w:tc>
                                <w:tcPr>
                                  <w:tcW w:w="2168" w:type="dxa"/>
                                </w:tcPr>
                                <w:p w14:paraId="4BCB249E" w14:textId="77777777" w:rsidR="00130D7A" w:rsidRDefault="00130D7A"/>
                              </w:tc>
                              <w:tc>
                                <w:tcPr>
                                  <w:tcW w:w="2160" w:type="dxa"/>
                                </w:tcPr>
                                <w:p w14:paraId="4B489A57" w14:textId="77777777" w:rsidR="00130D7A" w:rsidRDefault="00130D7A"/>
                              </w:tc>
                            </w:tr>
                            <w:tr w:rsidR="00130D7A" w14:paraId="4D90A168" w14:textId="77777777" w:rsidTr="000351FC">
                              <w:trPr>
                                <w:gridAfter w:val="1"/>
                                <w:wAfter w:w="2070" w:type="dxa"/>
                                <w:trHeight w:val="260"/>
                              </w:trPr>
                              <w:tc>
                                <w:tcPr>
                                  <w:tcW w:w="2605" w:type="dxa"/>
                                </w:tcPr>
                                <w:p w14:paraId="2F93295C" w14:textId="77777777" w:rsidR="00130D7A" w:rsidRDefault="00130D7A"/>
                              </w:tc>
                              <w:tc>
                                <w:tcPr>
                                  <w:tcW w:w="1972" w:type="dxa"/>
                                </w:tcPr>
                                <w:p w14:paraId="3BA67E12" w14:textId="77777777" w:rsidR="00130D7A" w:rsidRDefault="00130D7A"/>
                              </w:tc>
                              <w:tc>
                                <w:tcPr>
                                  <w:tcW w:w="2168" w:type="dxa"/>
                                </w:tcPr>
                                <w:p w14:paraId="7D3F5599" w14:textId="77777777" w:rsidR="00130D7A" w:rsidRDefault="00130D7A"/>
                              </w:tc>
                              <w:tc>
                                <w:tcPr>
                                  <w:tcW w:w="2160" w:type="dxa"/>
                                </w:tcPr>
                                <w:p w14:paraId="01C3BF5A" w14:textId="77777777" w:rsidR="00130D7A" w:rsidRDefault="00130D7A"/>
                              </w:tc>
                            </w:tr>
                            <w:tr w:rsidR="00130D7A" w14:paraId="76F0750F" w14:textId="77777777" w:rsidTr="000351FC">
                              <w:trPr>
                                <w:gridAfter w:val="1"/>
                                <w:wAfter w:w="2070" w:type="dxa"/>
                                <w:trHeight w:val="260"/>
                              </w:trPr>
                              <w:tc>
                                <w:tcPr>
                                  <w:tcW w:w="2605" w:type="dxa"/>
                                </w:tcPr>
                                <w:p w14:paraId="7B1644A5" w14:textId="77777777" w:rsidR="00130D7A" w:rsidRDefault="00130D7A"/>
                              </w:tc>
                              <w:tc>
                                <w:tcPr>
                                  <w:tcW w:w="1972" w:type="dxa"/>
                                </w:tcPr>
                                <w:p w14:paraId="20547A49" w14:textId="77777777" w:rsidR="00130D7A" w:rsidRDefault="00130D7A"/>
                              </w:tc>
                              <w:tc>
                                <w:tcPr>
                                  <w:tcW w:w="2168" w:type="dxa"/>
                                </w:tcPr>
                                <w:p w14:paraId="63E3FE3C" w14:textId="77777777" w:rsidR="00130D7A" w:rsidRDefault="00130D7A"/>
                              </w:tc>
                              <w:tc>
                                <w:tcPr>
                                  <w:tcW w:w="2160" w:type="dxa"/>
                                </w:tcPr>
                                <w:p w14:paraId="3C9D3B15" w14:textId="77777777" w:rsidR="00130D7A" w:rsidRDefault="00130D7A"/>
                              </w:tc>
                            </w:tr>
                            <w:tr w:rsidR="00130D7A" w14:paraId="423C0ABA" w14:textId="77777777" w:rsidTr="000351FC">
                              <w:trPr>
                                <w:gridAfter w:val="1"/>
                                <w:wAfter w:w="2070" w:type="dxa"/>
                                <w:trHeight w:val="260"/>
                              </w:trPr>
                              <w:tc>
                                <w:tcPr>
                                  <w:tcW w:w="2605" w:type="dxa"/>
                                </w:tcPr>
                                <w:p w14:paraId="65E6479E" w14:textId="77777777" w:rsidR="00130D7A" w:rsidRDefault="00130D7A">
                                  <w:pPr>
                                    <w:rPr>
                                      <w:sz w:val="20"/>
                                    </w:rPr>
                                  </w:pPr>
                                </w:p>
                              </w:tc>
                              <w:tc>
                                <w:tcPr>
                                  <w:tcW w:w="1972" w:type="dxa"/>
                                </w:tcPr>
                                <w:p w14:paraId="4E567588" w14:textId="77777777" w:rsidR="00130D7A" w:rsidRDefault="00130D7A">
                                  <w:pPr>
                                    <w:rPr>
                                      <w:sz w:val="20"/>
                                    </w:rPr>
                                  </w:pPr>
                                </w:p>
                              </w:tc>
                              <w:tc>
                                <w:tcPr>
                                  <w:tcW w:w="2168" w:type="dxa"/>
                                </w:tcPr>
                                <w:p w14:paraId="65E7B9EC" w14:textId="77777777" w:rsidR="00130D7A" w:rsidRDefault="00130D7A">
                                  <w:pPr>
                                    <w:rPr>
                                      <w:sz w:val="20"/>
                                    </w:rPr>
                                  </w:pPr>
                                </w:p>
                              </w:tc>
                              <w:tc>
                                <w:tcPr>
                                  <w:tcW w:w="2160" w:type="dxa"/>
                                </w:tcPr>
                                <w:p w14:paraId="05D47292" w14:textId="77777777" w:rsidR="00130D7A" w:rsidRDefault="00130D7A">
                                  <w:pPr>
                                    <w:rPr>
                                      <w:sz w:val="20"/>
                                    </w:rPr>
                                  </w:pPr>
                                </w:p>
                              </w:tc>
                            </w:tr>
                          </w:tbl>
                          <w:p w14:paraId="14746A8C" w14:textId="77777777" w:rsidR="00130D7A" w:rsidRDefault="00130D7A" w:rsidP="007C267E">
                            <w:pPr>
                              <w:rPr>
                                <w:rFonts w:ascii="Cambria" w:eastAsia="Cambria" w:hAnsi="Cambria"/>
                              </w:rPr>
                            </w:pPr>
                          </w:p>
                          <w:p w14:paraId="512842B1" w14:textId="77777777" w:rsidR="00130D7A" w:rsidRDefault="00130D7A" w:rsidP="007C2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41EF5" id="Text Box 7" o:spid="_x0000_s1030" type="#_x0000_t202" style="position:absolute;margin-left:-55.65pt;margin-top:18.2pt;width:581.7pt;height:3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" filled="f" stroked="f">
                <v:textbox>
                  <w:txbxContent>
                    <w:tbl>
                      <w:tblPr>
                        <w:tblW w:w="10975" w:type="dxa"/>
                        <w:tblLook w:val="00A0" w:firstRow="1" w:lastRow="0" w:firstColumn="1" w:lastColumn="0" w:noHBand="0" w:noVBand="0"/>
                      </w:tblPr>
                      <w:tblGrid>
                        <w:gridCol w:w="2605"/>
                        <w:gridCol w:w="1972"/>
                        <w:gridCol w:w="2168"/>
                        <w:gridCol w:w="2160"/>
                        <w:gridCol w:w="2070"/>
                      </w:tblGrid>
                      <w:tr w:rsidR="00130D7A" w:rsidRPr="00B320F8" w14:paraId="54CA6233" w14:textId="77777777" w:rsidTr="00BC4FA2">
                        <w:trPr>
                          <w:trHeight w:val="1000"/>
                        </w:trPr>
                        <w:tc>
                          <w:tcPr>
                            <w:tcW w:w="2605" w:type="dxa"/>
                            <w:tcBorders>
                              <w:top w:val="single" w:sz="4" w:space="0" w:color="808080"/>
                              <w:left w:val="single" w:sz="4" w:space="0" w:color="808080"/>
                              <w:bottom w:val="single" w:sz="4" w:space="0" w:color="808080"/>
                              <w:right w:val="single" w:sz="4" w:space="0" w:color="808080"/>
                            </w:tcBorders>
                          </w:tcPr>
                          <w:p w14:paraId="483C4105" w14:textId="1E6B2B93" w:rsidR="00130D7A" w:rsidRPr="00B320F8" w:rsidRDefault="00130D7A">
                            <w:pPr>
                              <w:rPr>
                                <w:rFonts w:ascii="Times New Roman" w:hAnsi="Times New Roman" w:cs="Times New Roman"/>
                                <w:b/>
                              </w:rPr>
                            </w:pPr>
                            <w:r w:rsidRPr="00B320F8">
                              <w:rPr>
                                <w:rFonts w:ascii="Times New Roman" w:hAnsi="Times New Roman" w:cs="Times New Roman"/>
                                <w:b/>
                              </w:rPr>
                              <w:t>Revel Multiple Choice Assessment Questions</w:t>
                            </w:r>
                          </w:p>
                        </w:tc>
                        <w:tc>
                          <w:tcPr>
                            <w:tcW w:w="1972" w:type="dxa"/>
                            <w:tcBorders>
                              <w:top w:val="single" w:sz="4" w:space="0" w:color="808080"/>
                              <w:left w:val="single" w:sz="4" w:space="0" w:color="808080"/>
                              <w:bottom w:val="single" w:sz="4" w:space="0" w:color="808080"/>
                              <w:right w:val="single" w:sz="4" w:space="0" w:color="808080"/>
                            </w:tcBorders>
                            <w:hideMark/>
                          </w:tcPr>
                          <w:p w14:paraId="4A974830" w14:textId="77777777" w:rsidR="00130D7A" w:rsidRPr="00B320F8" w:rsidRDefault="00130D7A">
                            <w:pPr>
                              <w:rPr>
                                <w:rFonts w:ascii="Times New Roman" w:hAnsi="Times New Roman" w:cs="Times New Roman"/>
                                <w:b/>
                              </w:rPr>
                            </w:pPr>
                            <w:r w:rsidRPr="00B320F8">
                              <w:rPr>
                                <w:rFonts w:ascii="Times New Roman" w:hAnsi="Times New Roman" w:cs="Times New Roman"/>
                                <w:b/>
                              </w:rPr>
                              <w:t>Remember the Facts</w:t>
                            </w:r>
                          </w:p>
                        </w:tc>
                        <w:tc>
                          <w:tcPr>
                            <w:tcW w:w="2168" w:type="dxa"/>
                            <w:tcBorders>
                              <w:top w:val="single" w:sz="4" w:space="0" w:color="808080"/>
                              <w:left w:val="single" w:sz="4" w:space="0" w:color="808080"/>
                              <w:bottom w:val="single" w:sz="4" w:space="0" w:color="808080"/>
                              <w:right w:val="single" w:sz="4" w:space="0" w:color="808080"/>
                            </w:tcBorders>
                            <w:hideMark/>
                          </w:tcPr>
                          <w:p w14:paraId="28B93E71" w14:textId="77777777" w:rsidR="00130D7A" w:rsidRPr="00B320F8" w:rsidRDefault="00130D7A">
                            <w:pPr>
                              <w:rPr>
                                <w:rFonts w:ascii="Times New Roman" w:hAnsi="Times New Roman" w:cs="Times New Roman"/>
                                <w:b/>
                              </w:rPr>
                            </w:pPr>
                            <w:r w:rsidRPr="00B320F8">
                              <w:rPr>
                                <w:rFonts w:ascii="Times New Roman" w:hAnsi="Times New Roman" w:cs="Times New Roman"/>
                                <w:b/>
                              </w:rPr>
                              <w:t>Understand the Concepts</w:t>
                            </w:r>
                          </w:p>
                        </w:tc>
                        <w:tc>
                          <w:tcPr>
                            <w:tcW w:w="2160" w:type="dxa"/>
                            <w:tcBorders>
                              <w:top w:val="single" w:sz="4" w:space="0" w:color="808080"/>
                              <w:left w:val="single" w:sz="4" w:space="0" w:color="808080"/>
                              <w:bottom w:val="single" w:sz="4" w:space="0" w:color="808080"/>
                              <w:right w:val="single" w:sz="4" w:space="0" w:color="808080"/>
                            </w:tcBorders>
                            <w:hideMark/>
                          </w:tcPr>
                          <w:p w14:paraId="659D4931" w14:textId="77777777" w:rsidR="00130D7A" w:rsidRPr="00B320F8" w:rsidRDefault="00130D7A">
                            <w:pPr>
                              <w:rPr>
                                <w:rFonts w:ascii="Times New Roman" w:hAnsi="Times New Roman" w:cs="Times New Roman"/>
                                <w:b/>
                              </w:rPr>
                            </w:pPr>
                            <w:r w:rsidRPr="00B320F8">
                              <w:rPr>
                                <w:rFonts w:ascii="Times New Roman" w:hAnsi="Times New Roman" w:cs="Times New Roman"/>
                                <w:b/>
                              </w:rPr>
                              <w:t>Apply What You Know</w:t>
                            </w:r>
                          </w:p>
                        </w:tc>
                        <w:tc>
                          <w:tcPr>
                            <w:tcW w:w="2070" w:type="dxa"/>
                            <w:tcBorders>
                              <w:top w:val="single" w:sz="4" w:space="0" w:color="808080"/>
                              <w:left w:val="single" w:sz="4" w:space="0" w:color="808080"/>
                              <w:bottom w:val="single" w:sz="4" w:space="0" w:color="808080"/>
                              <w:right w:val="single" w:sz="4" w:space="0" w:color="808080"/>
                            </w:tcBorders>
                            <w:hideMark/>
                          </w:tcPr>
                          <w:p w14:paraId="5E0DDC54" w14:textId="77777777" w:rsidR="00130D7A" w:rsidRPr="00B320F8" w:rsidRDefault="00130D7A">
                            <w:pPr>
                              <w:rPr>
                                <w:rFonts w:ascii="Times New Roman" w:hAnsi="Times New Roman" w:cs="Times New Roman"/>
                                <w:b/>
                              </w:rPr>
                            </w:pPr>
                            <w:r w:rsidRPr="00B320F8">
                              <w:rPr>
                                <w:rFonts w:ascii="Times New Roman" w:hAnsi="Times New Roman" w:cs="Times New Roman"/>
                                <w:b/>
                              </w:rPr>
                              <w:t>Analyze It</w:t>
                            </w:r>
                          </w:p>
                        </w:tc>
                      </w:tr>
                      <w:tr w:rsidR="00130D7A" w:rsidRPr="00B320F8" w14:paraId="437E3106" w14:textId="77777777" w:rsidTr="0073766B">
                        <w:trPr>
                          <w:trHeight w:val="1171"/>
                        </w:trPr>
                        <w:tc>
                          <w:tcPr>
                            <w:tcW w:w="2605" w:type="dxa"/>
                            <w:tcBorders>
                              <w:top w:val="single" w:sz="4" w:space="0" w:color="808080"/>
                              <w:left w:val="single" w:sz="4" w:space="0" w:color="808080"/>
                              <w:bottom w:val="single" w:sz="4" w:space="0" w:color="auto"/>
                              <w:right w:val="single" w:sz="4" w:space="0" w:color="808080"/>
                            </w:tcBorders>
                            <w:hideMark/>
                          </w:tcPr>
                          <w:p w14:paraId="173F82CC" w14:textId="0FC24B96" w:rsidR="00130D7A" w:rsidRPr="00B320F8" w:rsidRDefault="00130D7A" w:rsidP="000C56C1">
                            <w:pPr>
                              <w:rPr>
                                <w:rFonts w:ascii="Times New Roman" w:hAnsi="Times New Roman" w:cs="Times New Roman"/>
                                <w:b/>
                              </w:rPr>
                            </w:pPr>
                            <w:r w:rsidRPr="00B320F8">
                              <w:rPr>
                                <w:rFonts w:ascii="Times New Roman" w:hAnsi="Times New Roman" w:cs="Times New Roman"/>
                                <w:b/>
                              </w:rPr>
                              <w:t>1.1 A Worldwide Profile of Humanity Today</w:t>
                            </w:r>
                          </w:p>
                        </w:tc>
                        <w:tc>
                          <w:tcPr>
                            <w:tcW w:w="1972" w:type="dxa"/>
                            <w:tcBorders>
                              <w:top w:val="single" w:sz="4" w:space="0" w:color="808080"/>
                              <w:left w:val="single" w:sz="4" w:space="0" w:color="808080"/>
                              <w:bottom w:val="single" w:sz="4" w:space="0" w:color="auto"/>
                              <w:right w:val="single" w:sz="4" w:space="0" w:color="808080"/>
                            </w:tcBorders>
                          </w:tcPr>
                          <w:p w14:paraId="7A899144" w14:textId="2B8EAC25" w:rsidR="00130D7A" w:rsidRPr="00B320F8" w:rsidRDefault="00130D7A" w:rsidP="0073766B">
                            <w:pPr>
                              <w:rPr>
                                <w:rFonts w:ascii="Times New Roman" w:hAnsi="Times New Roman" w:cs="Times New Roman"/>
                              </w:rPr>
                            </w:pPr>
                            <w:r w:rsidRPr="00B320F8">
                              <w:rPr>
                                <w:rFonts w:ascii="Times New Roman" w:hAnsi="Times New Roman" w:cs="Times New Roman"/>
                              </w:rPr>
                              <w:t>EOM Q1.1.1,</w:t>
                            </w:r>
                            <w:r w:rsidRPr="00B320F8">
                              <w:rPr>
                                <w:rFonts w:ascii="Times New Roman" w:hAnsi="Times New Roman" w:cs="Times New Roman"/>
                              </w:rPr>
                              <w:br/>
                              <w:t xml:space="preserve">EOC Q1.2, </w:t>
                            </w:r>
                            <w:r w:rsidRPr="00B320F8">
                              <w:rPr>
                                <w:rFonts w:ascii="Times New Roman" w:hAnsi="Times New Roman" w:cs="Times New Roman"/>
                              </w:rPr>
                              <w:br/>
                            </w:r>
                          </w:p>
                        </w:tc>
                        <w:tc>
                          <w:tcPr>
                            <w:tcW w:w="2168" w:type="dxa"/>
                            <w:tcBorders>
                              <w:top w:val="single" w:sz="4" w:space="0" w:color="808080"/>
                              <w:left w:val="single" w:sz="4" w:space="0" w:color="808080"/>
                              <w:bottom w:val="single" w:sz="4" w:space="0" w:color="auto"/>
                              <w:right w:val="single" w:sz="4" w:space="0" w:color="808080"/>
                            </w:tcBorders>
                          </w:tcPr>
                          <w:p w14:paraId="0A96D0A6" w14:textId="27EB2B01" w:rsidR="00130D7A" w:rsidRPr="00B320F8" w:rsidRDefault="00130D7A" w:rsidP="0073766B">
                            <w:pPr>
                              <w:rPr>
                                <w:rFonts w:ascii="Times New Roman" w:hAnsi="Times New Roman" w:cs="Times New Roman"/>
                              </w:rPr>
                            </w:pPr>
                            <w:r w:rsidRPr="00B320F8">
                              <w:rPr>
                                <w:rFonts w:ascii="Times New Roman" w:hAnsi="Times New Roman" w:cs="Times New Roman"/>
                              </w:rPr>
                              <w:t xml:space="preserve">EOM Q1.1.2, </w:t>
                            </w:r>
                            <w:r w:rsidRPr="00B320F8">
                              <w:rPr>
                                <w:rFonts w:ascii="Times New Roman" w:hAnsi="Times New Roman" w:cs="Times New Roman"/>
                              </w:rPr>
                              <w:br/>
                              <w:t xml:space="preserve">EOM Q1.1.3, </w:t>
                            </w:r>
                            <w:r w:rsidRPr="00B320F8">
                              <w:rPr>
                                <w:rFonts w:ascii="Times New Roman" w:hAnsi="Times New Roman" w:cs="Times New Roman"/>
                              </w:rPr>
                              <w:br/>
                              <w:t>EOC Q1.1</w:t>
                            </w:r>
                          </w:p>
                        </w:tc>
                        <w:tc>
                          <w:tcPr>
                            <w:tcW w:w="2160" w:type="dxa"/>
                            <w:tcBorders>
                              <w:top w:val="single" w:sz="4" w:space="0" w:color="808080"/>
                              <w:left w:val="single" w:sz="4" w:space="0" w:color="808080"/>
                              <w:bottom w:val="single" w:sz="4" w:space="0" w:color="auto"/>
                              <w:right w:val="single" w:sz="4" w:space="0" w:color="808080"/>
                            </w:tcBorders>
                          </w:tcPr>
                          <w:p w14:paraId="56CF15FE" w14:textId="47B55670" w:rsidR="00130D7A" w:rsidRPr="00B320F8" w:rsidRDefault="00130D7A">
                            <w:pPr>
                              <w:rPr>
                                <w:rFonts w:ascii="Times New Roman" w:hAnsi="Times New Roman" w:cs="Times New Roman"/>
                              </w:rPr>
                            </w:pPr>
                            <w:r w:rsidRPr="00B320F8">
                              <w:rPr>
                                <w:rFonts w:ascii="Times New Roman" w:hAnsi="Times New Roman" w:cs="Times New Roman"/>
                              </w:rPr>
                              <w:t>EOC Q1.3</w:t>
                            </w:r>
                          </w:p>
                        </w:tc>
                        <w:tc>
                          <w:tcPr>
                            <w:tcW w:w="2070" w:type="dxa"/>
                            <w:tcBorders>
                              <w:top w:val="single" w:sz="4" w:space="0" w:color="808080"/>
                              <w:left w:val="single" w:sz="4" w:space="0" w:color="808080"/>
                              <w:bottom w:val="single" w:sz="4" w:space="0" w:color="auto"/>
                              <w:right w:val="single" w:sz="4" w:space="0" w:color="808080"/>
                            </w:tcBorders>
                          </w:tcPr>
                          <w:p w14:paraId="618B991F" w14:textId="08DE6B43" w:rsidR="00130D7A" w:rsidRPr="00B320F8" w:rsidRDefault="00130D7A">
                            <w:pPr>
                              <w:rPr>
                                <w:rFonts w:ascii="Times New Roman" w:hAnsi="Times New Roman" w:cs="Times New Roman"/>
                              </w:rPr>
                            </w:pPr>
                          </w:p>
                        </w:tc>
                      </w:tr>
                      <w:tr w:rsidR="00130D7A" w:rsidRPr="00B320F8" w14:paraId="301E95DC" w14:textId="77777777" w:rsidTr="000351FC">
                        <w:trPr>
                          <w:trHeight w:val="522"/>
                        </w:trPr>
                        <w:tc>
                          <w:tcPr>
                            <w:tcW w:w="2605" w:type="dxa"/>
                            <w:tcBorders>
                              <w:top w:val="single" w:sz="4" w:space="0" w:color="auto"/>
                              <w:left w:val="single" w:sz="4" w:space="0" w:color="808080"/>
                              <w:bottom w:val="single" w:sz="4" w:space="0" w:color="auto"/>
                              <w:right w:val="single" w:sz="4" w:space="0" w:color="808080"/>
                            </w:tcBorders>
                            <w:hideMark/>
                          </w:tcPr>
                          <w:p w14:paraId="303B3116" w14:textId="2BDA80D3" w:rsidR="00130D7A" w:rsidRPr="00B320F8" w:rsidRDefault="00130D7A" w:rsidP="000C56C1">
                            <w:pPr>
                              <w:rPr>
                                <w:rFonts w:ascii="Times New Roman" w:hAnsi="Times New Roman" w:cs="Times New Roman"/>
                                <w:b/>
                              </w:rPr>
                            </w:pPr>
                            <w:r w:rsidRPr="00B320F8">
                              <w:rPr>
                                <w:rFonts w:ascii="Times New Roman" w:hAnsi="Times New Roman" w:cs="Times New Roman"/>
                                <w:b/>
                              </w:rPr>
                              <w:t>1.2 Humans: The Cultural and Global Species</w:t>
                            </w:r>
                          </w:p>
                        </w:tc>
                        <w:tc>
                          <w:tcPr>
                            <w:tcW w:w="1972" w:type="dxa"/>
                            <w:tcBorders>
                              <w:top w:val="single" w:sz="4" w:space="0" w:color="auto"/>
                              <w:left w:val="single" w:sz="4" w:space="0" w:color="808080"/>
                              <w:bottom w:val="single" w:sz="4" w:space="0" w:color="auto"/>
                              <w:right w:val="single" w:sz="4" w:space="0" w:color="808080"/>
                            </w:tcBorders>
                          </w:tcPr>
                          <w:p w14:paraId="69D6DE60" w14:textId="0A302EEA" w:rsidR="00130D7A" w:rsidRPr="00B320F8" w:rsidRDefault="00130D7A" w:rsidP="00A0091D">
                            <w:pPr>
                              <w:rPr>
                                <w:rFonts w:ascii="Times New Roman" w:hAnsi="Times New Roman" w:cs="Times New Roman"/>
                              </w:rPr>
                            </w:pPr>
                            <w:r w:rsidRPr="00B320F8">
                              <w:rPr>
                                <w:rFonts w:ascii="Times New Roman" w:hAnsi="Times New Roman" w:cs="Times New Roman"/>
                              </w:rPr>
                              <w:t>EOM Q1.2.2, EOC Q1.4</w:t>
                            </w:r>
                            <w:r w:rsidRPr="00B320F8">
                              <w:rPr>
                                <w:rFonts w:ascii="Times New Roman" w:hAnsi="Times New Roman" w:cs="Times New Roman"/>
                              </w:rPr>
                              <w:br/>
                            </w:r>
                          </w:p>
                        </w:tc>
                        <w:tc>
                          <w:tcPr>
                            <w:tcW w:w="2168" w:type="dxa"/>
                            <w:tcBorders>
                              <w:top w:val="single" w:sz="4" w:space="0" w:color="auto"/>
                              <w:left w:val="single" w:sz="4" w:space="0" w:color="808080"/>
                              <w:bottom w:val="single" w:sz="4" w:space="0" w:color="auto"/>
                              <w:right w:val="single" w:sz="4" w:space="0" w:color="808080"/>
                            </w:tcBorders>
                          </w:tcPr>
                          <w:p w14:paraId="731DEA5B" w14:textId="377C1D42" w:rsidR="00130D7A" w:rsidRPr="00B320F8" w:rsidRDefault="00130D7A">
                            <w:pPr>
                              <w:rPr>
                                <w:rFonts w:ascii="Times New Roman" w:hAnsi="Times New Roman" w:cs="Times New Roman"/>
                              </w:rPr>
                            </w:pPr>
                            <w:r w:rsidRPr="00B320F8">
                              <w:rPr>
                                <w:rFonts w:ascii="Times New Roman" w:hAnsi="Times New Roman" w:cs="Times New Roman"/>
                              </w:rPr>
                              <w:t>EOC Q1.5</w:t>
                            </w:r>
                          </w:p>
                        </w:tc>
                        <w:tc>
                          <w:tcPr>
                            <w:tcW w:w="2160" w:type="dxa"/>
                            <w:tcBorders>
                              <w:top w:val="single" w:sz="4" w:space="0" w:color="auto"/>
                              <w:left w:val="single" w:sz="4" w:space="0" w:color="808080"/>
                              <w:bottom w:val="single" w:sz="4" w:space="0" w:color="auto"/>
                              <w:right w:val="single" w:sz="4" w:space="0" w:color="808080"/>
                            </w:tcBorders>
                          </w:tcPr>
                          <w:p w14:paraId="5DB48AF6" w14:textId="2B94125F" w:rsidR="00130D7A" w:rsidRPr="00B320F8" w:rsidRDefault="00130D7A">
                            <w:pPr>
                              <w:rPr>
                                <w:rFonts w:ascii="Times New Roman" w:hAnsi="Times New Roman" w:cs="Times New Roman"/>
                              </w:rPr>
                            </w:pPr>
                            <w:r w:rsidRPr="00B320F8">
                              <w:rPr>
                                <w:rFonts w:ascii="Times New Roman" w:hAnsi="Times New Roman" w:cs="Times New Roman"/>
                              </w:rPr>
                              <w:t xml:space="preserve">EOM Q1.2.1, </w:t>
                            </w:r>
                            <w:r w:rsidRPr="00B320F8">
                              <w:rPr>
                                <w:rFonts w:ascii="Times New Roman" w:hAnsi="Times New Roman" w:cs="Times New Roman"/>
                              </w:rPr>
                              <w:br/>
                              <w:t>EOM Q1.2.3</w:t>
                            </w:r>
                          </w:p>
                        </w:tc>
                        <w:tc>
                          <w:tcPr>
                            <w:tcW w:w="2070" w:type="dxa"/>
                            <w:tcBorders>
                              <w:top w:val="single" w:sz="4" w:space="0" w:color="auto"/>
                              <w:left w:val="single" w:sz="4" w:space="0" w:color="808080"/>
                              <w:bottom w:val="single" w:sz="4" w:space="0" w:color="auto"/>
                              <w:right w:val="single" w:sz="4" w:space="0" w:color="808080"/>
                            </w:tcBorders>
                          </w:tcPr>
                          <w:p w14:paraId="7243DA67" w14:textId="57C5A7AE" w:rsidR="00130D7A" w:rsidRPr="00B320F8" w:rsidRDefault="00130D7A">
                            <w:pPr>
                              <w:rPr>
                                <w:rFonts w:ascii="Times New Roman" w:hAnsi="Times New Roman" w:cs="Times New Roman"/>
                              </w:rPr>
                            </w:pPr>
                            <w:r w:rsidRPr="00B320F8">
                              <w:rPr>
                                <w:rFonts w:ascii="Times New Roman" w:hAnsi="Times New Roman" w:cs="Times New Roman"/>
                              </w:rPr>
                              <w:t>EOC Q1.6</w:t>
                            </w:r>
                          </w:p>
                        </w:tc>
                      </w:tr>
                      <w:tr w:rsidR="00130D7A" w:rsidRPr="00B320F8" w14:paraId="745FF3D4" w14:textId="77777777" w:rsidTr="000351FC">
                        <w:trPr>
                          <w:trHeight w:val="35"/>
                        </w:trPr>
                        <w:tc>
                          <w:tcPr>
                            <w:tcW w:w="2605" w:type="dxa"/>
                            <w:tcBorders>
                              <w:top w:val="single" w:sz="4" w:space="0" w:color="auto"/>
                              <w:left w:val="single" w:sz="4" w:space="0" w:color="808080"/>
                              <w:bottom w:val="single" w:sz="4" w:space="0" w:color="auto"/>
                              <w:right w:val="single" w:sz="4" w:space="0" w:color="808080"/>
                            </w:tcBorders>
                          </w:tcPr>
                          <w:p w14:paraId="4AABA49F" w14:textId="788CF57E" w:rsidR="00130D7A" w:rsidRPr="00B320F8" w:rsidRDefault="00130D7A" w:rsidP="000C56C1">
                            <w:pPr>
                              <w:rPr>
                                <w:rFonts w:ascii="Times New Roman" w:hAnsi="Times New Roman" w:cs="Times New Roman"/>
                                <w:b/>
                              </w:rPr>
                            </w:pPr>
                            <w:r w:rsidRPr="00B320F8">
                              <w:rPr>
                                <w:rFonts w:ascii="Times New Roman" w:hAnsi="Times New Roman" w:cs="Times New Roman"/>
                                <w:b/>
                              </w:rPr>
                              <w:t>1.3 The Field of Child Development: Emergence and Expansion</w:t>
                            </w:r>
                          </w:p>
                        </w:tc>
                        <w:tc>
                          <w:tcPr>
                            <w:tcW w:w="1972" w:type="dxa"/>
                            <w:tcBorders>
                              <w:top w:val="single" w:sz="4" w:space="0" w:color="auto"/>
                              <w:left w:val="single" w:sz="4" w:space="0" w:color="808080"/>
                              <w:bottom w:val="single" w:sz="4" w:space="0" w:color="auto"/>
                              <w:right w:val="single" w:sz="4" w:space="0" w:color="808080"/>
                            </w:tcBorders>
                          </w:tcPr>
                          <w:p w14:paraId="35D73FA7" w14:textId="2F1AD436" w:rsidR="00130D7A" w:rsidRPr="00B320F8" w:rsidRDefault="00130D7A" w:rsidP="00352EFC">
                            <w:pPr>
                              <w:rPr>
                                <w:rFonts w:ascii="Times New Roman" w:hAnsi="Times New Roman" w:cs="Times New Roman"/>
                              </w:rPr>
                            </w:pPr>
                            <w:r w:rsidRPr="00B320F8">
                              <w:rPr>
                                <w:rFonts w:ascii="Times New Roman" w:hAnsi="Times New Roman" w:cs="Times New Roman"/>
                              </w:rPr>
                              <w:t xml:space="preserve">EOM Q1.3.1, </w:t>
                            </w:r>
                            <w:r w:rsidRPr="00B320F8">
                              <w:rPr>
                                <w:rFonts w:ascii="Times New Roman" w:hAnsi="Times New Roman" w:cs="Times New Roman"/>
                              </w:rPr>
                              <w:br/>
                              <w:t xml:space="preserve">EOC Q1.7, </w:t>
                            </w:r>
                            <w:r w:rsidRPr="00B320F8">
                              <w:rPr>
                                <w:rFonts w:ascii="Times New Roman" w:hAnsi="Times New Roman" w:cs="Times New Roman"/>
                              </w:rPr>
                              <w:br/>
                              <w:t>EOC Q1.10</w:t>
                            </w:r>
                          </w:p>
                        </w:tc>
                        <w:tc>
                          <w:tcPr>
                            <w:tcW w:w="2168" w:type="dxa"/>
                            <w:tcBorders>
                              <w:top w:val="single" w:sz="4" w:space="0" w:color="auto"/>
                              <w:left w:val="single" w:sz="4" w:space="0" w:color="808080"/>
                              <w:bottom w:val="single" w:sz="4" w:space="0" w:color="auto"/>
                              <w:right w:val="single" w:sz="4" w:space="0" w:color="808080"/>
                            </w:tcBorders>
                          </w:tcPr>
                          <w:p w14:paraId="1DB1C5FB" w14:textId="6FBC1EB9" w:rsidR="00130D7A" w:rsidRPr="00B320F8" w:rsidRDefault="00130D7A" w:rsidP="00A64AD1">
                            <w:pPr>
                              <w:rPr>
                                <w:rFonts w:ascii="Times New Roman" w:hAnsi="Times New Roman" w:cs="Times New Roman"/>
                              </w:rPr>
                            </w:pPr>
                            <w:r w:rsidRPr="00B320F8">
                              <w:rPr>
                                <w:rFonts w:ascii="Times New Roman" w:hAnsi="Times New Roman" w:cs="Times New Roman"/>
                              </w:rPr>
                              <w:t xml:space="preserve">EOM Q1.3.2, </w:t>
                            </w:r>
                            <w:r w:rsidRPr="00B320F8">
                              <w:rPr>
                                <w:rFonts w:ascii="Times New Roman" w:hAnsi="Times New Roman" w:cs="Times New Roman"/>
                              </w:rPr>
                              <w:br/>
                              <w:t>EOC Q1.8</w:t>
                            </w:r>
                          </w:p>
                        </w:tc>
                        <w:tc>
                          <w:tcPr>
                            <w:tcW w:w="2160" w:type="dxa"/>
                            <w:tcBorders>
                              <w:top w:val="single" w:sz="4" w:space="0" w:color="auto"/>
                              <w:left w:val="single" w:sz="4" w:space="0" w:color="808080"/>
                              <w:bottom w:val="single" w:sz="4" w:space="0" w:color="auto"/>
                              <w:right w:val="single" w:sz="4" w:space="0" w:color="808080"/>
                            </w:tcBorders>
                          </w:tcPr>
                          <w:p w14:paraId="4804FFA1" w14:textId="5345881F" w:rsidR="00130D7A" w:rsidRPr="00B320F8" w:rsidRDefault="00130D7A" w:rsidP="00631ABB">
                            <w:pPr>
                              <w:rPr>
                                <w:rFonts w:ascii="Times New Roman" w:hAnsi="Times New Roman" w:cs="Times New Roman"/>
                              </w:rPr>
                            </w:pPr>
                            <w:r w:rsidRPr="00B320F8">
                              <w:rPr>
                                <w:rFonts w:ascii="Times New Roman" w:hAnsi="Times New Roman" w:cs="Times New Roman"/>
                              </w:rPr>
                              <w:t xml:space="preserve">EOM Q1.3.3, </w:t>
                            </w:r>
                            <w:r w:rsidRPr="00B320F8">
                              <w:rPr>
                                <w:rFonts w:ascii="Times New Roman" w:hAnsi="Times New Roman" w:cs="Times New Roman"/>
                              </w:rPr>
                              <w:br/>
                              <w:t>EOM Q1.3.4</w:t>
                            </w:r>
                          </w:p>
                        </w:tc>
                        <w:tc>
                          <w:tcPr>
                            <w:tcW w:w="2070" w:type="dxa"/>
                            <w:tcBorders>
                              <w:top w:val="single" w:sz="4" w:space="0" w:color="auto"/>
                              <w:left w:val="single" w:sz="4" w:space="0" w:color="808080"/>
                              <w:bottom w:val="single" w:sz="4" w:space="0" w:color="auto"/>
                              <w:right w:val="single" w:sz="4" w:space="0" w:color="808080"/>
                            </w:tcBorders>
                          </w:tcPr>
                          <w:p w14:paraId="02CFAE57" w14:textId="6BB83084" w:rsidR="00130D7A" w:rsidRPr="00B320F8" w:rsidRDefault="00130D7A">
                            <w:pPr>
                              <w:rPr>
                                <w:rFonts w:ascii="Times New Roman" w:hAnsi="Times New Roman" w:cs="Times New Roman"/>
                              </w:rPr>
                            </w:pPr>
                            <w:r w:rsidRPr="00B320F8">
                              <w:rPr>
                                <w:rFonts w:ascii="Times New Roman" w:hAnsi="Times New Roman" w:cs="Times New Roman"/>
                              </w:rPr>
                              <w:t>EOC Q1.9</w:t>
                            </w:r>
                          </w:p>
                        </w:tc>
                      </w:tr>
                      <w:tr w:rsidR="00130D7A" w:rsidRPr="00B320F8" w14:paraId="72F7D98A" w14:textId="77777777" w:rsidTr="000351FC">
                        <w:trPr>
                          <w:trHeight w:val="332"/>
                        </w:trPr>
                        <w:tc>
                          <w:tcPr>
                            <w:tcW w:w="2605" w:type="dxa"/>
                            <w:tcBorders>
                              <w:top w:val="single" w:sz="4" w:space="0" w:color="auto"/>
                              <w:left w:val="single" w:sz="4" w:space="0" w:color="808080"/>
                              <w:bottom w:val="single" w:sz="4" w:space="0" w:color="auto"/>
                              <w:right w:val="single" w:sz="4" w:space="0" w:color="808080"/>
                            </w:tcBorders>
                            <w:hideMark/>
                          </w:tcPr>
                          <w:p w14:paraId="200C2359" w14:textId="59A3E5B1" w:rsidR="00130D7A" w:rsidRPr="00B320F8" w:rsidRDefault="00130D7A" w:rsidP="00835328">
                            <w:pPr>
                              <w:rPr>
                                <w:rFonts w:ascii="Times New Roman" w:hAnsi="Times New Roman" w:cs="Times New Roman"/>
                                <w:b/>
                              </w:rPr>
                            </w:pPr>
                            <w:r w:rsidRPr="00B320F8">
                              <w:rPr>
                                <w:rFonts w:ascii="Times New Roman" w:hAnsi="Times New Roman" w:cs="Times New Roman"/>
                                <w:b/>
                              </w:rPr>
                              <w:t>1.4 How We Study Child Development</w:t>
                            </w:r>
                          </w:p>
                        </w:tc>
                        <w:tc>
                          <w:tcPr>
                            <w:tcW w:w="1972" w:type="dxa"/>
                            <w:tcBorders>
                              <w:top w:val="single" w:sz="4" w:space="0" w:color="auto"/>
                              <w:left w:val="single" w:sz="4" w:space="0" w:color="808080"/>
                              <w:bottom w:val="single" w:sz="4" w:space="0" w:color="auto"/>
                              <w:right w:val="single" w:sz="4" w:space="0" w:color="808080"/>
                            </w:tcBorders>
                          </w:tcPr>
                          <w:p w14:paraId="0CB4DD36" w14:textId="1A508302"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Q1.4.5, </w:t>
                            </w:r>
                            <w:r w:rsidRPr="00B320F8">
                              <w:rPr>
                                <w:rFonts w:ascii="Times New Roman" w:hAnsi="Times New Roman" w:cs="Times New Roman"/>
                              </w:rPr>
                              <w:br/>
                              <w:t>EOC Q1.15</w:t>
                            </w:r>
                          </w:p>
                        </w:tc>
                        <w:tc>
                          <w:tcPr>
                            <w:tcW w:w="2168" w:type="dxa"/>
                            <w:tcBorders>
                              <w:top w:val="single" w:sz="4" w:space="0" w:color="auto"/>
                              <w:left w:val="single" w:sz="4" w:space="0" w:color="808080"/>
                              <w:bottom w:val="single" w:sz="4" w:space="0" w:color="auto"/>
                              <w:right w:val="single" w:sz="4" w:space="0" w:color="808080"/>
                            </w:tcBorders>
                          </w:tcPr>
                          <w:p w14:paraId="119705DC" w14:textId="08689166" w:rsidR="00130D7A" w:rsidRPr="00B320F8" w:rsidRDefault="00130D7A" w:rsidP="00A64AD1">
                            <w:pPr>
                              <w:rPr>
                                <w:rFonts w:ascii="Times New Roman" w:hAnsi="Times New Roman" w:cs="Times New Roman"/>
                              </w:rPr>
                            </w:pPr>
                            <w:r w:rsidRPr="00B320F8">
                              <w:rPr>
                                <w:rFonts w:ascii="Times New Roman" w:hAnsi="Times New Roman" w:cs="Times New Roman"/>
                              </w:rPr>
                              <w:t xml:space="preserve">EOM Q1.4.2, </w:t>
                            </w:r>
                            <w:r w:rsidRPr="00B320F8">
                              <w:rPr>
                                <w:rFonts w:ascii="Times New Roman" w:hAnsi="Times New Roman" w:cs="Times New Roman"/>
                              </w:rPr>
                              <w:br/>
                              <w:t xml:space="preserve">EOM Q1.4.4, </w:t>
                            </w:r>
                            <w:r w:rsidRPr="00B320F8">
                              <w:rPr>
                                <w:rFonts w:ascii="Times New Roman" w:hAnsi="Times New Roman" w:cs="Times New Roman"/>
                              </w:rPr>
                              <w:br/>
                              <w:t xml:space="preserve">EOC Q1.11, </w:t>
                            </w:r>
                            <w:r w:rsidRPr="00B320F8">
                              <w:rPr>
                                <w:rFonts w:ascii="Times New Roman" w:hAnsi="Times New Roman" w:cs="Times New Roman"/>
                              </w:rPr>
                              <w:br/>
                              <w:t>EOC Q1.14</w:t>
                            </w:r>
                          </w:p>
                        </w:tc>
                        <w:tc>
                          <w:tcPr>
                            <w:tcW w:w="2160" w:type="dxa"/>
                            <w:tcBorders>
                              <w:top w:val="single" w:sz="4" w:space="0" w:color="auto"/>
                              <w:left w:val="single" w:sz="4" w:space="0" w:color="808080"/>
                              <w:bottom w:val="single" w:sz="4" w:space="0" w:color="auto"/>
                              <w:right w:val="single" w:sz="4" w:space="0" w:color="808080"/>
                            </w:tcBorders>
                          </w:tcPr>
                          <w:p w14:paraId="007449B9" w14:textId="77777777" w:rsidR="00130D7A" w:rsidRPr="00B320F8" w:rsidRDefault="00130D7A" w:rsidP="002D18C8">
                            <w:pPr>
                              <w:rPr>
                                <w:rFonts w:ascii="Times New Roman" w:hAnsi="Times New Roman" w:cs="Times New Roman"/>
                              </w:rPr>
                            </w:pPr>
                            <w:r w:rsidRPr="00B320F8">
                              <w:rPr>
                                <w:rFonts w:ascii="Times New Roman" w:hAnsi="Times New Roman" w:cs="Times New Roman"/>
                              </w:rPr>
                              <w:t xml:space="preserve">EOM Q1.4.1, </w:t>
                            </w:r>
                          </w:p>
                          <w:p w14:paraId="69C886F6" w14:textId="0FC53CD9" w:rsidR="00130D7A" w:rsidRPr="00B320F8" w:rsidRDefault="00130D7A" w:rsidP="002D18C8">
                            <w:pPr>
                              <w:rPr>
                                <w:rFonts w:ascii="Times New Roman" w:hAnsi="Times New Roman" w:cs="Times New Roman"/>
                              </w:rPr>
                            </w:pPr>
                            <w:r w:rsidRPr="00B320F8">
                              <w:rPr>
                                <w:rFonts w:ascii="Times New Roman" w:hAnsi="Times New Roman" w:cs="Times New Roman"/>
                              </w:rPr>
                              <w:t xml:space="preserve">EOM Q1.4.3, </w:t>
                            </w:r>
                            <w:r w:rsidRPr="00B320F8">
                              <w:rPr>
                                <w:rFonts w:ascii="Times New Roman" w:hAnsi="Times New Roman" w:cs="Times New Roman"/>
                              </w:rPr>
                              <w:br/>
                              <w:t xml:space="preserve">EOC Q1.12, </w:t>
                            </w:r>
                            <w:r w:rsidRPr="00B320F8">
                              <w:rPr>
                                <w:rFonts w:ascii="Times New Roman" w:hAnsi="Times New Roman" w:cs="Times New Roman"/>
                              </w:rPr>
                              <w:br/>
                              <w:t>EOC Q1.13</w:t>
                            </w:r>
                          </w:p>
                        </w:tc>
                        <w:tc>
                          <w:tcPr>
                            <w:tcW w:w="2070" w:type="dxa"/>
                            <w:tcBorders>
                              <w:top w:val="single" w:sz="4" w:space="0" w:color="auto"/>
                              <w:left w:val="single" w:sz="4" w:space="0" w:color="808080"/>
                              <w:bottom w:val="single" w:sz="4" w:space="0" w:color="auto"/>
                              <w:right w:val="single" w:sz="4" w:space="0" w:color="808080"/>
                            </w:tcBorders>
                          </w:tcPr>
                          <w:p w14:paraId="4CEE747E" w14:textId="46FF4FFE" w:rsidR="00130D7A" w:rsidRPr="00B320F8" w:rsidRDefault="00130D7A" w:rsidP="00F82A58">
                            <w:pPr>
                              <w:rPr>
                                <w:rFonts w:ascii="Times New Roman" w:hAnsi="Times New Roman" w:cs="Times New Roman"/>
                              </w:rPr>
                            </w:pPr>
                          </w:p>
                        </w:tc>
                      </w:tr>
                      <w:tr w:rsidR="00130D7A" w:rsidRPr="00B320F8" w14:paraId="4237846C" w14:textId="77777777" w:rsidTr="000351FC">
                        <w:trPr>
                          <w:trHeight w:val="332"/>
                        </w:trPr>
                        <w:tc>
                          <w:tcPr>
                            <w:tcW w:w="2605" w:type="dxa"/>
                            <w:tcBorders>
                              <w:top w:val="single" w:sz="4" w:space="0" w:color="auto"/>
                              <w:left w:val="single" w:sz="4" w:space="0" w:color="808080"/>
                              <w:bottom w:val="single" w:sz="4" w:space="0" w:color="auto"/>
                              <w:right w:val="single" w:sz="4" w:space="0" w:color="808080"/>
                            </w:tcBorders>
                            <w:hideMark/>
                          </w:tcPr>
                          <w:p w14:paraId="1D658714" w14:textId="33336A41" w:rsidR="00130D7A" w:rsidRPr="00B320F8" w:rsidRDefault="00130D7A" w:rsidP="00ED1BBA">
                            <w:pPr>
                              <w:rPr>
                                <w:rFonts w:ascii="Times New Roman" w:hAnsi="Times New Roman" w:cs="Times New Roman"/>
                                <w:b/>
                              </w:rPr>
                            </w:pPr>
                            <w:r w:rsidRPr="00B320F8">
                              <w:rPr>
                                <w:rFonts w:ascii="Times New Roman" w:hAnsi="Times New Roman" w:cs="Times New Roman"/>
                                <w:b/>
                              </w:rPr>
                              <w:t>1.5 Why We Study Child Development Worldwide</w:t>
                            </w:r>
                          </w:p>
                        </w:tc>
                        <w:tc>
                          <w:tcPr>
                            <w:tcW w:w="1972" w:type="dxa"/>
                            <w:tcBorders>
                              <w:top w:val="single" w:sz="4" w:space="0" w:color="auto"/>
                              <w:left w:val="single" w:sz="4" w:space="0" w:color="808080"/>
                              <w:bottom w:val="single" w:sz="4" w:space="0" w:color="auto"/>
                              <w:right w:val="single" w:sz="4" w:space="0" w:color="808080"/>
                            </w:tcBorders>
                          </w:tcPr>
                          <w:p w14:paraId="5AFBC11D" w14:textId="7184BC87"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Q1.5.3, </w:t>
                            </w:r>
                            <w:r w:rsidRPr="00B320F8">
                              <w:rPr>
                                <w:rFonts w:ascii="Times New Roman" w:hAnsi="Times New Roman" w:cs="Times New Roman"/>
                              </w:rPr>
                              <w:br/>
                              <w:t>EOC Q1.17</w:t>
                            </w:r>
                          </w:p>
                        </w:tc>
                        <w:tc>
                          <w:tcPr>
                            <w:tcW w:w="2168" w:type="dxa"/>
                            <w:tcBorders>
                              <w:top w:val="single" w:sz="4" w:space="0" w:color="auto"/>
                              <w:left w:val="single" w:sz="4" w:space="0" w:color="808080"/>
                              <w:bottom w:val="single" w:sz="4" w:space="0" w:color="auto"/>
                              <w:right w:val="single" w:sz="4" w:space="0" w:color="808080"/>
                            </w:tcBorders>
                          </w:tcPr>
                          <w:p w14:paraId="072C4DE1" w14:textId="521FD889" w:rsidR="00130D7A" w:rsidRPr="00B320F8" w:rsidRDefault="00130D7A" w:rsidP="00F82A58">
                            <w:pPr>
                              <w:rPr>
                                <w:rFonts w:ascii="Times New Roman" w:hAnsi="Times New Roman" w:cs="Times New Roman"/>
                              </w:rPr>
                            </w:pPr>
                            <w:r w:rsidRPr="00B320F8">
                              <w:rPr>
                                <w:rFonts w:ascii="Times New Roman" w:hAnsi="Times New Roman" w:cs="Times New Roman"/>
                              </w:rPr>
                              <w:t xml:space="preserve">EOM Q1.5.1, </w:t>
                            </w:r>
                            <w:r w:rsidRPr="00B320F8">
                              <w:rPr>
                                <w:rFonts w:ascii="Times New Roman" w:hAnsi="Times New Roman" w:cs="Times New Roman"/>
                              </w:rPr>
                              <w:br/>
                              <w:t>EOM Q1.5.2</w:t>
                            </w:r>
                          </w:p>
                        </w:tc>
                        <w:tc>
                          <w:tcPr>
                            <w:tcW w:w="2160" w:type="dxa"/>
                            <w:tcBorders>
                              <w:top w:val="single" w:sz="4" w:space="0" w:color="auto"/>
                              <w:left w:val="single" w:sz="4" w:space="0" w:color="808080"/>
                              <w:bottom w:val="single" w:sz="4" w:space="0" w:color="auto"/>
                              <w:right w:val="single" w:sz="4" w:space="0" w:color="808080"/>
                            </w:tcBorders>
                          </w:tcPr>
                          <w:p w14:paraId="49B46A22" w14:textId="0C4174D1" w:rsidR="00130D7A" w:rsidRPr="00B320F8" w:rsidRDefault="00130D7A" w:rsidP="00F82A58">
                            <w:pPr>
                              <w:rPr>
                                <w:rFonts w:ascii="Times New Roman" w:hAnsi="Times New Roman" w:cs="Times New Roman"/>
                              </w:rPr>
                            </w:pPr>
                            <w:r w:rsidRPr="00B320F8">
                              <w:rPr>
                                <w:rFonts w:ascii="Times New Roman" w:hAnsi="Times New Roman" w:cs="Times New Roman"/>
                              </w:rPr>
                              <w:t>EOC Q1.16</w:t>
                            </w:r>
                          </w:p>
                        </w:tc>
                        <w:tc>
                          <w:tcPr>
                            <w:tcW w:w="2070" w:type="dxa"/>
                            <w:tcBorders>
                              <w:top w:val="single" w:sz="4" w:space="0" w:color="auto"/>
                              <w:left w:val="single" w:sz="4" w:space="0" w:color="808080"/>
                              <w:bottom w:val="single" w:sz="4" w:space="0" w:color="auto"/>
                              <w:right w:val="single" w:sz="4" w:space="0" w:color="808080"/>
                            </w:tcBorders>
                          </w:tcPr>
                          <w:p w14:paraId="29587970" w14:textId="4BAC93F9" w:rsidR="00130D7A" w:rsidRPr="00B320F8" w:rsidRDefault="00130D7A" w:rsidP="00F82A58">
                            <w:pPr>
                              <w:rPr>
                                <w:rFonts w:ascii="Times New Roman" w:hAnsi="Times New Roman" w:cs="Times New Roman"/>
                              </w:rPr>
                            </w:pPr>
                          </w:p>
                        </w:tc>
                      </w:tr>
                      <w:tr w:rsidR="00130D7A" w:rsidRPr="00915B92" w14:paraId="4B466715" w14:textId="77777777" w:rsidTr="000351FC">
                        <w:trPr>
                          <w:trHeight w:val="260"/>
                        </w:trPr>
                        <w:tc>
                          <w:tcPr>
                            <w:tcW w:w="2605" w:type="dxa"/>
                            <w:tcBorders>
                              <w:top w:val="single" w:sz="4" w:space="0" w:color="auto"/>
                              <w:left w:val="nil"/>
                              <w:bottom w:val="nil"/>
                              <w:right w:val="nil"/>
                            </w:tcBorders>
                            <w:hideMark/>
                          </w:tcPr>
                          <w:p w14:paraId="0457E35F" w14:textId="16631B4C" w:rsidR="00130D7A" w:rsidRPr="00915B92" w:rsidRDefault="00130D7A" w:rsidP="00F82A58">
                            <w:pPr>
                              <w:rPr>
                                <w:rFonts w:ascii="Cambria" w:hAnsi="Cambria"/>
                              </w:rPr>
                            </w:pPr>
                          </w:p>
                        </w:tc>
                        <w:tc>
                          <w:tcPr>
                            <w:tcW w:w="1972" w:type="dxa"/>
                            <w:tcBorders>
                              <w:top w:val="single" w:sz="4" w:space="0" w:color="auto"/>
                              <w:left w:val="nil"/>
                              <w:bottom w:val="nil"/>
                              <w:right w:val="nil"/>
                            </w:tcBorders>
                          </w:tcPr>
                          <w:p w14:paraId="3ABA65F0" w14:textId="24627D22" w:rsidR="00130D7A" w:rsidRPr="00915B92" w:rsidRDefault="00130D7A" w:rsidP="00F82A58">
                            <w:pPr>
                              <w:rPr>
                                <w:rFonts w:ascii="Cambria" w:hAnsi="Cambria"/>
                              </w:rPr>
                            </w:pPr>
                          </w:p>
                        </w:tc>
                        <w:tc>
                          <w:tcPr>
                            <w:tcW w:w="2168" w:type="dxa"/>
                            <w:tcBorders>
                              <w:top w:val="single" w:sz="4" w:space="0" w:color="auto"/>
                              <w:left w:val="nil"/>
                              <w:bottom w:val="nil"/>
                              <w:right w:val="nil"/>
                            </w:tcBorders>
                          </w:tcPr>
                          <w:p w14:paraId="1BE58B65" w14:textId="71673845" w:rsidR="00130D7A" w:rsidRPr="00915B92" w:rsidRDefault="00130D7A" w:rsidP="00F82A58">
                            <w:pPr>
                              <w:rPr>
                                <w:rFonts w:ascii="Cambria" w:hAnsi="Cambria"/>
                              </w:rPr>
                            </w:pPr>
                          </w:p>
                        </w:tc>
                        <w:tc>
                          <w:tcPr>
                            <w:tcW w:w="2160" w:type="dxa"/>
                            <w:tcBorders>
                              <w:top w:val="single" w:sz="4" w:space="0" w:color="auto"/>
                              <w:left w:val="nil"/>
                              <w:bottom w:val="nil"/>
                              <w:right w:val="nil"/>
                            </w:tcBorders>
                          </w:tcPr>
                          <w:p w14:paraId="5021680C" w14:textId="41EF3145" w:rsidR="00130D7A" w:rsidRPr="00915B92" w:rsidRDefault="00130D7A" w:rsidP="00F82A58">
                            <w:pPr>
                              <w:rPr>
                                <w:rFonts w:ascii="Cambria" w:hAnsi="Cambria"/>
                              </w:rPr>
                            </w:pPr>
                          </w:p>
                        </w:tc>
                        <w:tc>
                          <w:tcPr>
                            <w:tcW w:w="2070" w:type="dxa"/>
                            <w:tcBorders>
                              <w:top w:val="single" w:sz="4" w:space="0" w:color="auto"/>
                            </w:tcBorders>
                          </w:tcPr>
                          <w:p w14:paraId="2CA183B4" w14:textId="1FE6B4BE" w:rsidR="00130D7A" w:rsidRPr="00915B92" w:rsidRDefault="00130D7A" w:rsidP="00F82A58">
                            <w:pPr>
                              <w:rPr>
                                <w:rFonts w:ascii="Cambria" w:hAnsi="Cambria"/>
                              </w:rPr>
                            </w:pPr>
                          </w:p>
                        </w:tc>
                      </w:tr>
                      <w:tr w:rsidR="00130D7A" w14:paraId="7D0BEAA0" w14:textId="77777777" w:rsidTr="000351FC">
                        <w:trPr>
                          <w:trHeight w:val="260"/>
                        </w:trPr>
                        <w:tc>
                          <w:tcPr>
                            <w:tcW w:w="2605" w:type="dxa"/>
                            <w:hideMark/>
                          </w:tcPr>
                          <w:p w14:paraId="43525BF7" w14:textId="7D0295B3" w:rsidR="00130D7A" w:rsidRDefault="00130D7A" w:rsidP="00F82A58"/>
                        </w:tc>
                        <w:tc>
                          <w:tcPr>
                            <w:tcW w:w="1972" w:type="dxa"/>
                          </w:tcPr>
                          <w:p w14:paraId="499EE1C8" w14:textId="6735E6BE" w:rsidR="00130D7A" w:rsidRPr="00C45B9B" w:rsidRDefault="00130D7A" w:rsidP="00F82A58">
                            <w:pPr>
                              <w:rPr>
                                <w:sz w:val="20"/>
                                <w:szCs w:val="20"/>
                              </w:rPr>
                            </w:pPr>
                          </w:p>
                        </w:tc>
                        <w:tc>
                          <w:tcPr>
                            <w:tcW w:w="2168" w:type="dxa"/>
                          </w:tcPr>
                          <w:p w14:paraId="6F488155" w14:textId="19E1E476" w:rsidR="00130D7A" w:rsidRPr="00C45B9B" w:rsidRDefault="00130D7A" w:rsidP="00F82A58">
                            <w:pPr>
                              <w:rPr>
                                <w:sz w:val="20"/>
                                <w:szCs w:val="20"/>
                              </w:rPr>
                            </w:pPr>
                          </w:p>
                        </w:tc>
                        <w:tc>
                          <w:tcPr>
                            <w:tcW w:w="2160" w:type="dxa"/>
                          </w:tcPr>
                          <w:p w14:paraId="4B968540" w14:textId="0A0649C1" w:rsidR="00130D7A" w:rsidRPr="00C45B9B" w:rsidRDefault="00130D7A" w:rsidP="00F82A58">
                            <w:pPr>
                              <w:rPr>
                                <w:sz w:val="20"/>
                                <w:szCs w:val="20"/>
                              </w:rPr>
                            </w:pPr>
                          </w:p>
                        </w:tc>
                        <w:tc>
                          <w:tcPr>
                            <w:tcW w:w="2070" w:type="dxa"/>
                          </w:tcPr>
                          <w:p w14:paraId="6882CD53" w14:textId="2E481E26" w:rsidR="00130D7A" w:rsidRPr="00C45B9B" w:rsidRDefault="00130D7A" w:rsidP="00F82A58">
                            <w:pPr>
                              <w:rPr>
                                <w:sz w:val="20"/>
                                <w:szCs w:val="20"/>
                              </w:rPr>
                            </w:pPr>
                          </w:p>
                        </w:tc>
                      </w:tr>
                      <w:tr w:rsidR="00130D7A" w14:paraId="4DDE2578" w14:textId="77777777" w:rsidTr="000351FC">
                        <w:trPr>
                          <w:trHeight w:val="260"/>
                        </w:trPr>
                        <w:tc>
                          <w:tcPr>
                            <w:tcW w:w="2605" w:type="dxa"/>
                            <w:hideMark/>
                          </w:tcPr>
                          <w:p w14:paraId="0408FC8B" w14:textId="7A7ECE30" w:rsidR="00130D7A" w:rsidRDefault="00130D7A" w:rsidP="00F82A58"/>
                        </w:tc>
                        <w:tc>
                          <w:tcPr>
                            <w:tcW w:w="1972" w:type="dxa"/>
                          </w:tcPr>
                          <w:p w14:paraId="67CD15B1" w14:textId="77777777" w:rsidR="00130D7A" w:rsidRPr="00C45B9B" w:rsidRDefault="00130D7A" w:rsidP="00F82A58">
                            <w:pPr>
                              <w:rPr>
                                <w:sz w:val="20"/>
                                <w:szCs w:val="20"/>
                              </w:rPr>
                            </w:pPr>
                          </w:p>
                        </w:tc>
                        <w:tc>
                          <w:tcPr>
                            <w:tcW w:w="2168" w:type="dxa"/>
                          </w:tcPr>
                          <w:p w14:paraId="41C62628" w14:textId="77777777" w:rsidR="00130D7A" w:rsidRPr="00C45B9B" w:rsidRDefault="00130D7A" w:rsidP="00F82A58">
                            <w:pPr>
                              <w:rPr>
                                <w:sz w:val="20"/>
                                <w:szCs w:val="20"/>
                              </w:rPr>
                            </w:pPr>
                          </w:p>
                        </w:tc>
                        <w:tc>
                          <w:tcPr>
                            <w:tcW w:w="2160" w:type="dxa"/>
                          </w:tcPr>
                          <w:p w14:paraId="69B293DC" w14:textId="77777777" w:rsidR="00130D7A" w:rsidRPr="00C45B9B" w:rsidRDefault="00130D7A" w:rsidP="00F82A58">
                            <w:pPr>
                              <w:rPr>
                                <w:sz w:val="20"/>
                                <w:szCs w:val="20"/>
                              </w:rPr>
                            </w:pPr>
                          </w:p>
                        </w:tc>
                        <w:tc>
                          <w:tcPr>
                            <w:tcW w:w="2070" w:type="dxa"/>
                          </w:tcPr>
                          <w:p w14:paraId="02DF5C22" w14:textId="77777777" w:rsidR="00130D7A" w:rsidRPr="00C45B9B" w:rsidRDefault="00130D7A" w:rsidP="00F82A58">
                            <w:pPr>
                              <w:rPr>
                                <w:sz w:val="20"/>
                                <w:szCs w:val="20"/>
                              </w:rPr>
                            </w:pPr>
                          </w:p>
                        </w:tc>
                      </w:tr>
                      <w:tr w:rsidR="00130D7A" w14:paraId="2B06EBEA" w14:textId="77777777" w:rsidTr="000351FC">
                        <w:trPr>
                          <w:trHeight w:val="260"/>
                        </w:trPr>
                        <w:tc>
                          <w:tcPr>
                            <w:tcW w:w="2605" w:type="dxa"/>
                          </w:tcPr>
                          <w:p w14:paraId="4A4EA61E" w14:textId="6DB90C0F" w:rsidR="00130D7A" w:rsidRDefault="00130D7A" w:rsidP="00F82A58"/>
                        </w:tc>
                        <w:tc>
                          <w:tcPr>
                            <w:tcW w:w="1972" w:type="dxa"/>
                          </w:tcPr>
                          <w:p w14:paraId="4647A95C" w14:textId="6F1088C4" w:rsidR="00130D7A" w:rsidRPr="00C45B9B" w:rsidRDefault="00130D7A" w:rsidP="00F82A58">
                            <w:pPr>
                              <w:rPr>
                                <w:sz w:val="20"/>
                                <w:szCs w:val="20"/>
                              </w:rPr>
                            </w:pPr>
                          </w:p>
                        </w:tc>
                        <w:tc>
                          <w:tcPr>
                            <w:tcW w:w="2168" w:type="dxa"/>
                          </w:tcPr>
                          <w:p w14:paraId="46390DCE" w14:textId="685BC801" w:rsidR="00130D7A" w:rsidRPr="00C45B9B" w:rsidRDefault="00130D7A" w:rsidP="00F82A58">
                            <w:pPr>
                              <w:rPr>
                                <w:sz w:val="20"/>
                                <w:szCs w:val="20"/>
                              </w:rPr>
                            </w:pPr>
                          </w:p>
                        </w:tc>
                        <w:tc>
                          <w:tcPr>
                            <w:tcW w:w="2160" w:type="dxa"/>
                          </w:tcPr>
                          <w:p w14:paraId="15D37A72" w14:textId="2414B17F" w:rsidR="00130D7A" w:rsidRPr="00C45B9B" w:rsidRDefault="00130D7A" w:rsidP="00F82A58">
                            <w:pPr>
                              <w:rPr>
                                <w:sz w:val="20"/>
                                <w:szCs w:val="20"/>
                              </w:rPr>
                            </w:pPr>
                          </w:p>
                        </w:tc>
                        <w:tc>
                          <w:tcPr>
                            <w:tcW w:w="2070" w:type="dxa"/>
                          </w:tcPr>
                          <w:p w14:paraId="6D0D1C63" w14:textId="48EA1487" w:rsidR="00130D7A" w:rsidRPr="00C45B9B" w:rsidRDefault="00130D7A" w:rsidP="00F82A58">
                            <w:pPr>
                              <w:rPr>
                                <w:sz w:val="20"/>
                                <w:szCs w:val="20"/>
                              </w:rPr>
                            </w:pPr>
                          </w:p>
                        </w:tc>
                      </w:tr>
                      <w:tr w:rsidR="00130D7A" w14:paraId="3B55C662" w14:textId="77777777" w:rsidTr="000351FC">
                        <w:trPr>
                          <w:gridAfter w:val="1"/>
                          <w:wAfter w:w="2070" w:type="dxa"/>
                          <w:trHeight w:val="260"/>
                        </w:trPr>
                        <w:tc>
                          <w:tcPr>
                            <w:tcW w:w="2605" w:type="dxa"/>
                          </w:tcPr>
                          <w:p w14:paraId="5058E5D9" w14:textId="77777777" w:rsidR="00130D7A" w:rsidRDefault="00130D7A"/>
                        </w:tc>
                        <w:tc>
                          <w:tcPr>
                            <w:tcW w:w="1972" w:type="dxa"/>
                          </w:tcPr>
                          <w:p w14:paraId="7D76A5FF" w14:textId="77777777" w:rsidR="00130D7A" w:rsidRDefault="00130D7A"/>
                        </w:tc>
                        <w:tc>
                          <w:tcPr>
                            <w:tcW w:w="2168" w:type="dxa"/>
                          </w:tcPr>
                          <w:p w14:paraId="4BCB249E" w14:textId="77777777" w:rsidR="00130D7A" w:rsidRDefault="00130D7A"/>
                        </w:tc>
                        <w:tc>
                          <w:tcPr>
                            <w:tcW w:w="2160" w:type="dxa"/>
                          </w:tcPr>
                          <w:p w14:paraId="4B489A57" w14:textId="77777777" w:rsidR="00130D7A" w:rsidRDefault="00130D7A"/>
                        </w:tc>
                      </w:tr>
                      <w:tr w:rsidR="00130D7A" w14:paraId="4D90A168" w14:textId="77777777" w:rsidTr="000351FC">
                        <w:trPr>
                          <w:gridAfter w:val="1"/>
                          <w:wAfter w:w="2070" w:type="dxa"/>
                          <w:trHeight w:val="260"/>
                        </w:trPr>
                        <w:tc>
                          <w:tcPr>
                            <w:tcW w:w="2605" w:type="dxa"/>
                          </w:tcPr>
                          <w:p w14:paraId="2F93295C" w14:textId="77777777" w:rsidR="00130D7A" w:rsidRDefault="00130D7A"/>
                        </w:tc>
                        <w:tc>
                          <w:tcPr>
                            <w:tcW w:w="1972" w:type="dxa"/>
                          </w:tcPr>
                          <w:p w14:paraId="3BA67E12" w14:textId="77777777" w:rsidR="00130D7A" w:rsidRDefault="00130D7A"/>
                        </w:tc>
                        <w:tc>
                          <w:tcPr>
                            <w:tcW w:w="2168" w:type="dxa"/>
                          </w:tcPr>
                          <w:p w14:paraId="7D3F5599" w14:textId="77777777" w:rsidR="00130D7A" w:rsidRDefault="00130D7A"/>
                        </w:tc>
                        <w:tc>
                          <w:tcPr>
                            <w:tcW w:w="2160" w:type="dxa"/>
                          </w:tcPr>
                          <w:p w14:paraId="01C3BF5A" w14:textId="77777777" w:rsidR="00130D7A" w:rsidRDefault="00130D7A"/>
                        </w:tc>
                      </w:tr>
                      <w:tr w:rsidR="00130D7A" w14:paraId="76F0750F" w14:textId="77777777" w:rsidTr="000351FC">
                        <w:trPr>
                          <w:gridAfter w:val="1"/>
                          <w:wAfter w:w="2070" w:type="dxa"/>
                          <w:trHeight w:val="260"/>
                        </w:trPr>
                        <w:tc>
                          <w:tcPr>
                            <w:tcW w:w="2605" w:type="dxa"/>
                          </w:tcPr>
                          <w:p w14:paraId="7B1644A5" w14:textId="77777777" w:rsidR="00130D7A" w:rsidRDefault="00130D7A"/>
                        </w:tc>
                        <w:tc>
                          <w:tcPr>
                            <w:tcW w:w="1972" w:type="dxa"/>
                          </w:tcPr>
                          <w:p w14:paraId="20547A49" w14:textId="77777777" w:rsidR="00130D7A" w:rsidRDefault="00130D7A"/>
                        </w:tc>
                        <w:tc>
                          <w:tcPr>
                            <w:tcW w:w="2168" w:type="dxa"/>
                          </w:tcPr>
                          <w:p w14:paraId="63E3FE3C" w14:textId="77777777" w:rsidR="00130D7A" w:rsidRDefault="00130D7A"/>
                        </w:tc>
                        <w:tc>
                          <w:tcPr>
                            <w:tcW w:w="2160" w:type="dxa"/>
                          </w:tcPr>
                          <w:p w14:paraId="3C9D3B15" w14:textId="77777777" w:rsidR="00130D7A" w:rsidRDefault="00130D7A"/>
                        </w:tc>
                      </w:tr>
                      <w:tr w:rsidR="00130D7A" w14:paraId="423C0ABA" w14:textId="77777777" w:rsidTr="000351FC">
                        <w:trPr>
                          <w:gridAfter w:val="1"/>
                          <w:wAfter w:w="2070" w:type="dxa"/>
                          <w:trHeight w:val="260"/>
                        </w:trPr>
                        <w:tc>
                          <w:tcPr>
                            <w:tcW w:w="2605" w:type="dxa"/>
                          </w:tcPr>
                          <w:p w14:paraId="65E6479E" w14:textId="77777777" w:rsidR="00130D7A" w:rsidRDefault="00130D7A">
                            <w:pPr>
                              <w:rPr>
                                <w:sz w:val="20"/>
                              </w:rPr>
                            </w:pPr>
                          </w:p>
                        </w:tc>
                        <w:tc>
                          <w:tcPr>
                            <w:tcW w:w="1972" w:type="dxa"/>
                          </w:tcPr>
                          <w:p w14:paraId="4E567588" w14:textId="77777777" w:rsidR="00130D7A" w:rsidRDefault="00130D7A">
                            <w:pPr>
                              <w:rPr>
                                <w:sz w:val="20"/>
                              </w:rPr>
                            </w:pPr>
                          </w:p>
                        </w:tc>
                        <w:tc>
                          <w:tcPr>
                            <w:tcW w:w="2168" w:type="dxa"/>
                          </w:tcPr>
                          <w:p w14:paraId="65E7B9EC" w14:textId="77777777" w:rsidR="00130D7A" w:rsidRDefault="00130D7A">
                            <w:pPr>
                              <w:rPr>
                                <w:sz w:val="20"/>
                              </w:rPr>
                            </w:pPr>
                          </w:p>
                        </w:tc>
                        <w:tc>
                          <w:tcPr>
                            <w:tcW w:w="2160" w:type="dxa"/>
                          </w:tcPr>
                          <w:p w14:paraId="05D47292" w14:textId="77777777" w:rsidR="00130D7A" w:rsidRDefault="00130D7A">
                            <w:pPr>
                              <w:rPr>
                                <w:sz w:val="20"/>
                              </w:rPr>
                            </w:pPr>
                          </w:p>
                        </w:tc>
                      </w:tr>
                    </w:tbl>
                    <w:p w14:paraId="14746A8C" w14:textId="77777777" w:rsidR="00130D7A" w:rsidRDefault="00130D7A" w:rsidP="007C267E">
                      <w:pPr>
                        <w:rPr>
                          <w:rFonts w:ascii="Cambria" w:eastAsia="Cambria" w:hAnsi="Cambria"/>
                        </w:rPr>
                      </w:pPr>
                    </w:p>
                    <w:p w14:paraId="512842B1" w14:textId="77777777" w:rsidR="00130D7A" w:rsidRDefault="00130D7A" w:rsidP="007C267E"/>
                  </w:txbxContent>
                </v:textbox>
              </v:shape>
            </w:pict>
          </mc:Fallback>
        </mc:AlternateContent>
      </w:r>
      <w:r>
        <w:rPr>
          <w:rFonts w:ascii="Times New Roman" w:eastAsia="Times New Roman" w:hAnsi="Times New Roman" w:cs="Times New Roman"/>
        </w:rPr>
        <w:br w:type="page"/>
      </w:r>
    </w:p>
    <w:p w14:paraId="11133B1C" w14:textId="15324577" w:rsidR="002944F5" w:rsidRDefault="002944F5" w:rsidP="00CD752D">
      <w:pPr>
        <w:outlineLvl w:val="0"/>
        <w:rPr>
          <w:rFonts w:ascii="Times New Roman" w:eastAsia="Times New Roman" w:hAnsi="Times New Roman" w:cs="Times New Roman"/>
          <w:b/>
        </w:rPr>
      </w:pPr>
      <w:r w:rsidRPr="00F7169D">
        <w:rPr>
          <w:rFonts w:ascii="Times New Roman" w:eastAsia="Times New Roman" w:hAnsi="Times New Roman" w:cs="Times New Roman"/>
          <w:b/>
        </w:rPr>
        <w:lastRenderedPageBreak/>
        <w:t xml:space="preserve">Revel </w:t>
      </w:r>
      <w:bookmarkStart w:id="956" w:name="_GoBack"/>
      <w:bookmarkEnd w:id="956"/>
      <w:r w:rsidRPr="00F7169D">
        <w:rPr>
          <w:rFonts w:ascii="Times New Roman" w:eastAsia="Times New Roman" w:hAnsi="Times New Roman" w:cs="Times New Roman"/>
          <w:b/>
        </w:rPr>
        <w:t>Assessment Questions</w:t>
      </w:r>
    </w:p>
    <w:p w14:paraId="7D4A4538" w14:textId="77777777" w:rsidR="00E87D2C" w:rsidRDefault="00E87D2C" w:rsidP="0059177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48BD0EA7"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b/>
        </w:rPr>
      </w:pPr>
      <w:r w:rsidRPr="00B3048F">
        <w:rPr>
          <w:rFonts w:ascii="Times New Roman" w:eastAsia="Times New Roman" w:hAnsi="Times New Roman" w:cs="Times New Roman"/>
          <w:b/>
        </w:rPr>
        <w:t xml:space="preserve">1.1 A Worldwide Profile of Humanity Today </w:t>
      </w:r>
    </w:p>
    <w:p w14:paraId="17E8089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b/>
        </w:rPr>
      </w:pPr>
    </w:p>
    <w:p w14:paraId="3B9D6BBB"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EOM Q1.1.1</w:t>
      </w:r>
    </w:p>
    <w:p w14:paraId="213AC29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66481D0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Which of the following is an example of a developing country?</w:t>
      </w:r>
    </w:p>
    <w:p w14:paraId="778D9CC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Pr="00B3048F">
        <w:rPr>
          <w:rFonts w:ascii="Times New Roman" w:hAnsi="Times New Roman" w:cs="Times New Roman"/>
        </w:rPr>
        <w:t>Niger</w:t>
      </w:r>
    </w:p>
    <w:p w14:paraId="0EC39FD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Pr="00B3048F">
        <w:rPr>
          <w:rFonts w:ascii="Times New Roman" w:hAnsi="Times New Roman" w:cs="Times New Roman"/>
        </w:rPr>
        <w:t xml:space="preserve">United States </w:t>
      </w:r>
    </w:p>
    <w:p w14:paraId="01D6A03E"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Pr="00B3048F">
        <w:rPr>
          <w:rFonts w:ascii="Times New Roman" w:hAnsi="Times New Roman" w:cs="Times New Roman"/>
        </w:rPr>
        <w:t xml:space="preserve">Chile </w:t>
      </w:r>
    </w:p>
    <w:p w14:paraId="21CE2E6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Pr="00B3048F">
        <w:rPr>
          <w:rFonts w:ascii="Times New Roman" w:hAnsi="Times New Roman" w:cs="Times New Roman"/>
        </w:rPr>
        <w:t xml:space="preserve">Japan </w:t>
      </w:r>
    </w:p>
    <w:p w14:paraId="7DD73B5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Consider This: </w:t>
      </w:r>
      <w:r w:rsidRPr="00B3048F">
        <w:rPr>
          <w:rFonts w:ascii="Times New Roman" w:hAnsi="Times New Roman" w:cs="Times New Roman"/>
        </w:rPr>
        <w:t>Developing countries have lower levels of income and education than developed countries but are experiencing rapid economic growth.</w:t>
      </w:r>
    </w:p>
    <w:p w14:paraId="450CC7EF"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Answer: a</w:t>
      </w:r>
    </w:p>
    <w:p w14:paraId="165EE66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1.1.1 </w:t>
      </w:r>
      <w:r w:rsidRPr="00B3048F">
        <w:rPr>
          <w:rFonts w:ascii="Times New Roman" w:hAnsi="Times New Roman" w:cs="Times New Roman"/>
        </w:rPr>
        <w:t>Describe the nature of the “global demographic divide” between developing and developed countries, and explain why the United States is following a different demographic path from other developed countries.</w:t>
      </w:r>
    </w:p>
    <w:p w14:paraId="51B8E6D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A Worldwide Profile of Humanity Today</w:t>
      </w:r>
    </w:p>
    <w:p w14:paraId="3D7B8FA8"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Easy</w:t>
      </w:r>
    </w:p>
    <w:p w14:paraId="4842EE8E"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Skill Level: Remember the Facts</w:t>
      </w:r>
    </w:p>
    <w:p w14:paraId="4AC6A536" w14:textId="77777777" w:rsidR="006405EF" w:rsidRPr="00B3048F" w:rsidRDefault="006405EF" w:rsidP="006405EF">
      <w:pPr>
        <w:rPr>
          <w:rFonts w:ascii="Times New Roman" w:hAnsi="Times New Roman" w:cs="Times New Roman"/>
        </w:rPr>
      </w:pPr>
    </w:p>
    <w:p w14:paraId="41BCEA7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EOM Q1.1.2</w:t>
      </w:r>
    </w:p>
    <w:p w14:paraId="077C0657"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3C0BFE0A" w14:textId="04125313"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Nine out of ten persons in developed countries are in the top __________ of the global income distribution.</w:t>
      </w:r>
    </w:p>
    <w:p w14:paraId="331D9595" w14:textId="4E09A24B"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002537A1">
        <w:rPr>
          <w:rFonts w:ascii="Times New Roman" w:hAnsi="Times New Roman" w:cs="Times New Roman"/>
        </w:rPr>
        <w:t>20</w:t>
      </w:r>
      <w:r w:rsidR="00981140">
        <w:rPr>
          <w:rFonts w:ascii="Times New Roman" w:hAnsi="Times New Roman" w:cs="Times New Roman"/>
        </w:rPr>
        <w:t>%</w:t>
      </w:r>
    </w:p>
    <w:p w14:paraId="110047B4" w14:textId="62A3FF65"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002537A1">
        <w:rPr>
          <w:rFonts w:ascii="Times New Roman" w:hAnsi="Times New Roman" w:cs="Times New Roman"/>
        </w:rPr>
        <w:t>30</w:t>
      </w:r>
      <w:r w:rsidR="00981140">
        <w:rPr>
          <w:rFonts w:ascii="Times New Roman" w:hAnsi="Times New Roman" w:cs="Times New Roman"/>
        </w:rPr>
        <w:t>%</w:t>
      </w:r>
    </w:p>
    <w:p w14:paraId="52CB7E4F" w14:textId="4889B1F6"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002537A1">
        <w:rPr>
          <w:rFonts w:ascii="Times New Roman" w:hAnsi="Times New Roman" w:cs="Times New Roman"/>
        </w:rPr>
        <w:t>40</w:t>
      </w:r>
      <w:r w:rsidR="00981140">
        <w:rPr>
          <w:rFonts w:ascii="Times New Roman" w:hAnsi="Times New Roman" w:cs="Times New Roman"/>
        </w:rPr>
        <w:t>%</w:t>
      </w:r>
    </w:p>
    <w:p w14:paraId="63B98632" w14:textId="657D1643"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002537A1">
        <w:rPr>
          <w:rFonts w:ascii="Times New Roman" w:hAnsi="Times New Roman" w:cs="Times New Roman"/>
        </w:rPr>
        <w:t>50</w:t>
      </w:r>
      <w:r w:rsidR="00981140">
        <w:rPr>
          <w:rFonts w:ascii="Times New Roman" w:hAnsi="Times New Roman" w:cs="Times New Roman"/>
        </w:rPr>
        <w:t>%</w:t>
      </w:r>
    </w:p>
    <w:p w14:paraId="5F5E22C6"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Consider This: W</w:t>
      </w:r>
      <w:r w:rsidRPr="00B3048F">
        <w:rPr>
          <w:rFonts w:ascii="Times New Roman" w:hAnsi="Times New Roman" w:cs="Times New Roman"/>
        </w:rPr>
        <w:t xml:space="preserve">ith respect to income, about 40% of the world’s population lives on less than $2 per day, and 80% of the world’s population lives on a family income of less than $6,000 per year. </w:t>
      </w:r>
    </w:p>
    <w:p w14:paraId="3968F46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Answer: a</w:t>
      </w:r>
    </w:p>
    <w:p w14:paraId="0A73D6AD"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1.1.2 Distinguish between developing and developed countries in terms of income, education, and cultural values. </w:t>
      </w:r>
    </w:p>
    <w:p w14:paraId="18FF6F7C"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A Worldwide Profile of Humanity Today</w:t>
      </w:r>
    </w:p>
    <w:p w14:paraId="1A64AA36"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Moderate</w:t>
      </w:r>
    </w:p>
    <w:p w14:paraId="22E29C01"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Skill Level: Understand the Concepts</w:t>
      </w:r>
    </w:p>
    <w:p w14:paraId="6A87A9A7" w14:textId="77777777" w:rsidR="006405EF" w:rsidRPr="00B3048F" w:rsidRDefault="006405EF" w:rsidP="006405EF">
      <w:pPr>
        <w:rPr>
          <w:rFonts w:ascii="Times New Roman" w:hAnsi="Times New Roman" w:cs="Times New Roman"/>
        </w:rPr>
      </w:pPr>
    </w:p>
    <w:p w14:paraId="7F30E5EC" w14:textId="77777777" w:rsidR="005F31D6" w:rsidRDefault="005F31D6">
      <w:pPr>
        <w:rPr>
          <w:rFonts w:ascii="Times New Roman" w:eastAsia="Times New Roman" w:hAnsi="Times New Roman" w:cs="Times New Roman"/>
        </w:rPr>
      </w:pPr>
      <w:r>
        <w:rPr>
          <w:rFonts w:ascii="Times New Roman" w:eastAsia="Times New Roman" w:hAnsi="Times New Roman" w:cs="Times New Roman"/>
        </w:rPr>
        <w:br w:type="page"/>
      </w:r>
    </w:p>
    <w:p w14:paraId="71845CF5" w14:textId="65D03292"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lastRenderedPageBreak/>
        <w:t>EOM Q1.1.3</w:t>
      </w:r>
    </w:p>
    <w:p w14:paraId="7DEF156A"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581591CC"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Which factor influences everything from the risk of infant mortality to height and weight in infancy and childhood to children’s language development and communication styles within families to age of first sexual intercourse and use of contraception in adolescence?</w:t>
      </w:r>
    </w:p>
    <w:p w14:paraId="4E87168D"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Pr="00B3048F">
        <w:rPr>
          <w:rFonts w:ascii="Times New Roman" w:hAnsi="Times New Roman" w:cs="Times New Roman"/>
        </w:rPr>
        <w:t>socioeconomic status</w:t>
      </w:r>
    </w:p>
    <w:p w14:paraId="2F78F817" w14:textId="0D87A9EF"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00EF700D">
        <w:rPr>
          <w:rFonts w:ascii="Times New Roman" w:hAnsi="Times New Roman" w:cs="Times New Roman"/>
        </w:rPr>
        <w:t>mother’</w:t>
      </w:r>
      <w:r w:rsidRPr="00B3048F">
        <w:rPr>
          <w:rFonts w:ascii="Times New Roman" w:hAnsi="Times New Roman" w:cs="Times New Roman"/>
        </w:rPr>
        <w:t xml:space="preserve">s age </w:t>
      </w:r>
    </w:p>
    <w:p w14:paraId="4ED24E2A" w14:textId="41E2C341"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00EF700D">
        <w:rPr>
          <w:rFonts w:ascii="Times New Roman" w:hAnsi="Times New Roman" w:cs="Times New Roman"/>
        </w:rPr>
        <w:t>father’</w:t>
      </w:r>
      <w:r w:rsidRPr="00B3048F">
        <w:rPr>
          <w:rFonts w:ascii="Times New Roman" w:hAnsi="Times New Roman" w:cs="Times New Roman"/>
        </w:rPr>
        <w:t>s education level</w:t>
      </w:r>
    </w:p>
    <w:p w14:paraId="750D89DB"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Pr="00B3048F">
        <w:rPr>
          <w:rFonts w:ascii="Times New Roman" w:hAnsi="Times New Roman" w:cs="Times New Roman"/>
        </w:rPr>
        <w:t>cultural values</w:t>
      </w:r>
    </w:p>
    <w:p w14:paraId="236E8647" w14:textId="2E810E79"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B3048F">
        <w:rPr>
          <w:rFonts w:ascii="Times New Roman" w:eastAsia="Times New Roman" w:hAnsi="Times New Roman" w:cs="Times New Roman"/>
        </w:rPr>
        <w:t xml:space="preserve">Consider This: </w:t>
      </w:r>
      <w:r w:rsidRPr="00B3048F">
        <w:rPr>
          <w:rFonts w:ascii="Times New Roman" w:hAnsi="Times New Roman" w:cs="Times New Roman"/>
        </w:rPr>
        <w:t>This is often used to re</w:t>
      </w:r>
      <w:r w:rsidR="00D85ED6">
        <w:rPr>
          <w:rFonts w:ascii="Times New Roman" w:hAnsi="Times New Roman" w:cs="Times New Roman"/>
        </w:rPr>
        <w:t>fer to a person’s social class.</w:t>
      </w:r>
    </w:p>
    <w:p w14:paraId="6222250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Answer: a</w:t>
      </w:r>
    </w:p>
    <w:p w14:paraId="52F3C2E7"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1.1.3 Explain why socioeconomic status (SES), gender, and ethnicity are important aspects of child development within countries. </w:t>
      </w:r>
    </w:p>
    <w:p w14:paraId="6C8902B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A Worldwide Profile of Humanity Today</w:t>
      </w:r>
    </w:p>
    <w:p w14:paraId="5F3913EB"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Moderate</w:t>
      </w:r>
    </w:p>
    <w:p w14:paraId="2BBE137C"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Skill Level: Understand the Concepts</w:t>
      </w:r>
    </w:p>
    <w:p w14:paraId="35FE5237" w14:textId="77777777" w:rsidR="006405EF" w:rsidRPr="00B3048F" w:rsidRDefault="006405EF" w:rsidP="006405EF">
      <w:pPr>
        <w:rPr>
          <w:rFonts w:ascii="Times New Roman" w:hAnsi="Times New Roman" w:cs="Times New Roman"/>
        </w:rPr>
      </w:pPr>
    </w:p>
    <w:p w14:paraId="33B24AF8" w14:textId="77777777" w:rsidR="00FB3B48" w:rsidRDefault="00FB3B48">
      <w:pPr>
        <w:rPr>
          <w:rFonts w:ascii="Times New Roman" w:hAnsi="Times New Roman" w:cs="Times New Roman"/>
          <w:b/>
        </w:rPr>
      </w:pPr>
      <w:r>
        <w:rPr>
          <w:rFonts w:ascii="Times New Roman" w:hAnsi="Times New Roman" w:cs="Times New Roman"/>
          <w:b/>
        </w:rPr>
        <w:br w:type="page"/>
      </w:r>
    </w:p>
    <w:p w14:paraId="78A4DD78" w14:textId="3DF9D021" w:rsidR="006405EF" w:rsidRPr="00B3048F" w:rsidRDefault="006405EF" w:rsidP="006405EF">
      <w:pPr>
        <w:rPr>
          <w:rFonts w:ascii="Times New Roman" w:hAnsi="Times New Roman" w:cs="Times New Roman"/>
        </w:rPr>
      </w:pPr>
      <w:r w:rsidRPr="00B3048F">
        <w:rPr>
          <w:rFonts w:ascii="Times New Roman" w:hAnsi="Times New Roman" w:cs="Times New Roman"/>
          <w:b/>
        </w:rPr>
        <w:lastRenderedPageBreak/>
        <w:t>1.2 Humans: The Cultural and Global Species</w:t>
      </w:r>
    </w:p>
    <w:p w14:paraId="67D14E76" w14:textId="77777777" w:rsidR="006405EF" w:rsidRPr="00B3048F" w:rsidRDefault="006405EF" w:rsidP="006405EF">
      <w:pPr>
        <w:rPr>
          <w:rFonts w:ascii="Times New Roman" w:hAnsi="Times New Roman" w:cs="Times New Roman"/>
        </w:rPr>
      </w:pPr>
    </w:p>
    <w:p w14:paraId="63BBE71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EOM Q1.2.1</w:t>
      </w:r>
    </w:p>
    <w:p w14:paraId="3A9D88F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489B5DBE"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What is one of the main differences between </w:t>
      </w:r>
      <w:r w:rsidRPr="00B3048F">
        <w:rPr>
          <w:rFonts w:ascii="Times New Roman" w:hAnsi="Times New Roman" w:cs="Times New Roman"/>
          <w:iCs/>
        </w:rPr>
        <w:t>Homo sapiens</w:t>
      </w:r>
      <w:r w:rsidRPr="00B3048F">
        <w:rPr>
          <w:rFonts w:ascii="Times New Roman" w:hAnsi="Times New Roman" w:cs="Times New Roman"/>
        </w:rPr>
        <w:t xml:space="preserve"> and chimpanzees/early hominins?</w:t>
      </w:r>
    </w:p>
    <w:p w14:paraId="0B6813D9"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Pr="00B3048F">
        <w:rPr>
          <w:rFonts w:ascii="Times New Roman" w:hAnsi="Times New Roman" w:cs="Times New Roman"/>
        </w:rPr>
        <w:t xml:space="preserve">The size of </w:t>
      </w:r>
      <w:r w:rsidRPr="00B3048F">
        <w:rPr>
          <w:rFonts w:ascii="Times New Roman" w:hAnsi="Times New Roman" w:cs="Times New Roman"/>
          <w:iCs/>
        </w:rPr>
        <w:t xml:space="preserve">Homo sapiens’ </w:t>
      </w:r>
      <w:r w:rsidRPr="00B3048F">
        <w:rPr>
          <w:rFonts w:ascii="Times New Roman" w:hAnsi="Times New Roman" w:cs="Times New Roman"/>
        </w:rPr>
        <w:t>brain became about three times as large as the brains of chimpanzees and early hominins.</w:t>
      </w:r>
    </w:p>
    <w:p w14:paraId="32CE2CCC"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Pr="00B3048F">
        <w:rPr>
          <w:rFonts w:ascii="Times New Roman" w:hAnsi="Times New Roman" w:cs="Times New Roman"/>
        </w:rPr>
        <w:t>Human children are born at a later stage of brain development relative to other African great ape species.</w:t>
      </w:r>
    </w:p>
    <w:p w14:paraId="2A995418"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Pr="00B3048F">
        <w:rPr>
          <w:rFonts w:ascii="Times New Roman" w:hAnsi="Times New Roman" w:cs="Times New Roman"/>
        </w:rPr>
        <w:t xml:space="preserve">The brain of a chimpanzee is a smaller percentage of its average adult size at birth than </w:t>
      </w:r>
      <w:r w:rsidRPr="00B3048F">
        <w:rPr>
          <w:rFonts w:ascii="Times New Roman" w:hAnsi="Times New Roman" w:cs="Times New Roman"/>
          <w:iCs/>
        </w:rPr>
        <w:t>Homo sapiens</w:t>
      </w:r>
      <w:r w:rsidRPr="00B3048F">
        <w:rPr>
          <w:rFonts w:ascii="Times New Roman" w:hAnsi="Times New Roman" w:cs="Times New Roman"/>
        </w:rPr>
        <w:t xml:space="preserve">. </w:t>
      </w:r>
    </w:p>
    <w:p w14:paraId="573BE938"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Pr="00B3048F">
        <w:rPr>
          <w:rFonts w:ascii="Times New Roman" w:hAnsi="Times New Roman" w:cs="Times New Roman"/>
        </w:rPr>
        <w:t xml:space="preserve">Chimpanzees, gorillas, and early hominins have greater brain capacity than </w:t>
      </w:r>
      <w:r w:rsidRPr="00B3048F">
        <w:rPr>
          <w:rFonts w:ascii="Times New Roman" w:hAnsi="Times New Roman" w:cs="Times New Roman"/>
          <w:iCs/>
        </w:rPr>
        <w:t>Homo sapiens</w:t>
      </w:r>
      <w:r w:rsidRPr="00B3048F">
        <w:rPr>
          <w:rFonts w:ascii="Times New Roman" w:hAnsi="Times New Roman" w:cs="Times New Roman"/>
        </w:rPr>
        <w:t xml:space="preserve">. </w:t>
      </w:r>
    </w:p>
    <w:p w14:paraId="306EF4A4"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B3048F">
        <w:rPr>
          <w:rFonts w:ascii="Times New Roman" w:eastAsia="Times New Roman" w:hAnsi="Times New Roman" w:cs="Times New Roman"/>
        </w:rPr>
        <w:t xml:space="preserve">Consider This: </w:t>
      </w:r>
      <w:r w:rsidRPr="00B3048F">
        <w:rPr>
          <w:rFonts w:ascii="Times New Roman" w:hAnsi="Times New Roman" w:cs="Times New Roman"/>
        </w:rPr>
        <w:t xml:space="preserve">During the millions of years of evolution that led to </w:t>
      </w:r>
      <w:r w:rsidRPr="00B3048F">
        <w:rPr>
          <w:rFonts w:ascii="Times New Roman" w:hAnsi="Times New Roman" w:cs="Times New Roman"/>
          <w:iCs/>
        </w:rPr>
        <w:t>Homo sapiens</w:t>
      </w:r>
      <w:r w:rsidRPr="00B3048F">
        <w:rPr>
          <w:rFonts w:ascii="Times New Roman" w:hAnsi="Times New Roman" w:cs="Times New Roman"/>
        </w:rPr>
        <w:t>, crucial characteristics developed that made us distinct from chimpanzees, gorillas, and earlier hominins.</w:t>
      </w:r>
    </w:p>
    <w:p w14:paraId="2BAC159D"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Answer: a</w:t>
      </w:r>
    </w:p>
    <w:p w14:paraId="03C6004E"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1.2.1 </w:t>
      </w:r>
      <w:r w:rsidRPr="00B3048F">
        <w:rPr>
          <w:rFonts w:ascii="Times New Roman" w:hAnsi="Times New Roman" w:cs="Times New Roman"/>
        </w:rPr>
        <w:t>Identify the evolution of characteristics that make modern humans distinct from their nearest great ape species.</w:t>
      </w:r>
    </w:p>
    <w:p w14:paraId="5E0662C3"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Humans: The Cultural and Global Species</w:t>
      </w:r>
    </w:p>
    <w:p w14:paraId="3607B60C"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Difficult</w:t>
      </w:r>
    </w:p>
    <w:p w14:paraId="60DFB0B7" w14:textId="47029F8A" w:rsidR="006405EF" w:rsidRPr="00B3048F" w:rsidRDefault="00F53CE0" w:rsidP="006405EF">
      <w:pPr>
        <w:shd w:val="clear" w:color="auto" w:fill="FFFFFF"/>
        <w:rPr>
          <w:rFonts w:ascii="Times New Roman" w:eastAsia="Times New Roman" w:hAnsi="Times New Roman" w:cs="Times New Roman"/>
        </w:rPr>
      </w:pPr>
      <w:r>
        <w:rPr>
          <w:rFonts w:ascii="Times New Roman" w:eastAsia="Times New Roman" w:hAnsi="Times New Roman" w:cs="Times New Roman"/>
        </w:rPr>
        <w:t>Skill Level: Apply What Y</w:t>
      </w:r>
      <w:r w:rsidR="006405EF" w:rsidRPr="00B3048F">
        <w:rPr>
          <w:rFonts w:ascii="Times New Roman" w:eastAsia="Times New Roman" w:hAnsi="Times New Roman" w:cs="Times New Roman"/>
        </w:rPr>
        <w:t>ou Know</w:t>
      </w:r>
    </w:p>
    <w:p w14:paraId="008B4BD4" w14:textId="77777777" w:rsidR="006405EF" w:rsidRPr="00B3048F" w:rsidRDefault="006405EF" w:rsidP="006405EF">
      <w:pPr>
        <w:rPr>
          <w:rFonts w:ascii="Times New Roman" w:hAnsi="Times New Roman" w:cs="Times New Roman"/>
        </w:rPr>
      </w:pPr>
    </w:p>
    <w:p w14:paraId="7AE8B457"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EOM Q1.2.2</w:t>
      </w:r>
    </w:p>
    <w:p w14:paraId="4C5B73E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6B7950EF"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When did civilization form?</w:t>
      </w:r>
    </w:p>
    <w:p w14:paraId="2822C4A1"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Pr="00B3048F">
        <w:rPr>
          <w:rFonts w:ascii="Times New Roman" w:hAnsi="Times New Roman" w:cs="Times New Roman"/>
        </w:rPr>
        <w:t>2,000 years ago</w:t>
      </w:r>
    </w:p>
    <w:p w14:paraId="58DE2C3A"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Pr="00B3048F">
        <w:rPr>
          <w:rFonts w:ascii="Times New Roman" w:hAnsi="Times New Roman" w:cs="Times New Roman"/>
        </w:rPr>
        <w:t>5,000 years ago</w:t>
      </w:r>
    </w:p>
    <w:p w14:paraId="5E53A1CF"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Pr="00B3048F">
        <w:rPr>
          <w:rFonts w:ascii="Times New Roman" w:hAnsi="Times New Roman" w:cs="Times New Roman"/>
        </w:rPr>
        <w:t>10,000 years ago</w:t>
      </w:r>
    </w:p>
    <w:p w14:paraId="49735BE3"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Pr="00B3048F">
        <w:rPr>
          <w:rFonts w:ascii="Times New Roman" w:hAnsi="Times New Roman" w:cs="Times New Roman"/>
        </w:rPr>
        <w:t xml:space="preserve">1 million years ago. </w:t>
      </w:r>
    </w:p>
    <w:p w14:paraId="6998FD9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B3048F">
        <w:rPr>
          <w:rFonts w:ascii="Times New Roman" w:eastAsia="Times New Roman" w:hAnsi="Times New Roman" w:cs="Times New Roman"/>
        </w:rPr>
        <w:t xml:space="preserve">Consider This: </w:t>
      </w:r>
      <w:r w:rsidRPr="00B3048F">
        <w:rPr>
          <w:rFonts w:ascii="Times New Roman" w:hAnsi="Times New Roman" w:cs="Times New Roman"/>
        </w:rPr>
        <w:t xml:space="preserve">The final major historical change that provides the basis for how we live today began with the development of civilization. </w:t>
      </w:r>
    </w:p>
    <w:p w14:paraId="2D445EF2"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eastAsia="Times New Roman" w:hAnsi="Times New Roman" w:cs="Times New Roman"/>
        </w:rPr>
      </w:pPr>
      <w:r w:rsidRPr="00B3048F">
        <w:rPr>
          <w:rFonts w:ascii="Times New Roman" w:eastAsia="Times New Roman" w:hAnsi="Times New Roman" w:cs="Times New Roman"/>
        </w:rPr>
        <w:t>Answer: b</w:t>
      </w:r>
    </w:p>
    <w:p w14:paraId="32FB3764"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1.2.2 </w:t>
      </w:r>
      <w:r w:rsidRPr="00B3048F">
        <w:rPr>
          <w:rFonts w:ascii="Times New Roman" w:hAnsi="Times New Roman" w:cs="Times New Roman"/>
        </w:rPr>
        <w:t>Summarize the major changes in human cultures since the Upper Paleolithic period.</w:t>
      </w:r>
    </w:p>
    <w:p w14:paraId="6A88CA1F"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Humans: The Cultural and Global Species</w:t>
      </w:r>
    </w:p>
    <w:p w14:paraId="1CBEFC74"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Easy</w:t>
      </w:r>
    </w:p>
    <w:p w14:paraId="65E7A4E9"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Skill Level: Remember the Facts</w:t>
      </w:r>
    </w:p>
    <w:p w14:paraId="02AE7662" w14:textId="77777777" w:rsidR="006405EF" w:rsidRPr="00B3048F" w:rsidRDefault="006405EF" w:rsidP="006405EF">
      <w:pPr>
        <w:rPr>
          <w:rFonts w:ascii="Times New Roman" w:hAnsi="Times New Roman" w:cs="Times New Roman"/>
        </w:rPr>
      </w:pPr>
    </w:p>
    <w:p w14:paraId="35954947" w14:textId="77777777" w:rsidR="00B42B75" w:rsidRDefault="00B42B75">
      <w:pPr>
        <w:rPr>
          <w:rFonts w:ascii="Times New Roman" w:eastAsia="Times New Roman" w:hAnsi="Times New Roman" w:cs="Times New Roman"/>
        </w:rPr>
      </w:pPr>
      <w:r>
        <w:rPr>
          <w:rFonts w:ascii="Times New Roman" w:eastAsia="Times New Roman" w:hAnsi="Times New Roman" w:cs="Times New Roman"/>
        </w:rPr>
        <w:br w:type="page"/>
      </w:r>
    </w:p>
    <w:p w14:paraId="7A004B1D" w14:textId="6C95456D"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lastRenderedPageBreak/>
        <w:t>EOM Q1.2.3</w:t>
      </w:r>
    </w:p>
    <w:p w14:paraId="784E9C9B"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7ADAEE0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Dr. Clarke studies how aggressiveness plays a role in different societies and how this has changed and stayed the same over time. What type of psychologist is she?</w:t>
      </w:r>
    </w:p>
    <w:p w14:paraId="3BE97468"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a) </w:t>
      </w:r>
      <w:r w:rsidRPr="00B3048F">
        <w:rPr>
          <w:rFonts w:ascii="Times New Roman" w:hAnsi="Times New Roman" w:cs="Times New Roman"/>
        </w:rPr>
        <w:t>evolutionary psychologist</w:t>
      </w:r>
    </w:p>
    <w:p w14:paraId="06237DBF"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b) </w:t>
      </w:r>
      <w:r w:rsidRPr="00B3048F">
        <w:rPr>
          <w:rFonts w:ascii="Times New Roman" w:hAnsi="Times New Roman" w:cs="Times New Roman"/>
        </w:rPr>
        <w:t>industrial psychologist</w:t>
      </w:r>
    </w:p>
    <w:p w14:paraId="1A9BB233"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c) </w:t>
      </w:r>
      <w:r w:rsidRPr="00B3048F">
        <w:rPr>
          <w:rFonts w:ascii="Times New Roman" w:hAnsi="Times New Roman" w:cs="Times New Roman"/>
        </w:rPr>
        <w:t>industrial psychologist</w:t>
      </w:r>
    </w:p>
    <w:p w14:paraId="62100FA3"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eastAsia="Times New Roman" w:hAnsi="Times New Roman" w:cs="Times New Roman"/>
        </w:rPr>
        <w:t xml:space="preserve">d) </w:t>
      </w:r>
      <w:r w:rsidRPr="00B3048F">
        <w:rPr>
          <w:rFonts w:ascii="Times New Roman" w:hAnsi="Times New Roman" w:cs="Times New Roman"/>
        </w:rPr>
        <w:t>clinical psychologist</w:t>
      </w:r>
    </w:p>
    <w:p w14:paraId="1D34DA80"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hAnsi="Times New Roman" w:cs="Times New Roman"/>
        </w:rPr>
      </w:pPr>
      <w:r w:rsidRPr="00B3048F">
        <w:rPr>
          <w:rFonts w:ascii="Times New Roman" w:eastAsia="Times New Roman" w:hAnsi="Times New Roman" w:cs="Times New Roman"/>
        </w:rPr>
        <w:t xml:space="preserve">Consider This: </w:t>
      </w:r>
      <w:r w:rsidRPr="00B3048F">
        <w:rPr>
          <w:rFonts w:ascii="Times New Roman" w:hAnsi="Times New Roman" w:cs="Times New Roman"/>
        </w:rPr>
        <w:t xml:space="preserve">Psychologists like Dr. Clarke also study topics such as empathy and mate selection. </w:t>
      </w:r>
    </w:p>
    <w:p w14:paraId="0FAF24C3"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rFonts w:ascii="Times New Roman" w:eastAsia="Times New Roman" w:hAnsi="Times New Roman" w:cs="Times New Roman"/>
        </w:rPr>
      </w:pPr>
      <w:r w:rsidRPr="00B3048F">
        <w:rPr>
          <w:rFonts w:ascii="Times New Roman" w:eastAsia="Times New Roman" w:hAnsi="Times New Roman" w:cs="Times New Roman"/>
        </w:rPr>
        <w:t>Answer: b</w:t>
      </w:r>
    </w:p>
    <w:p w14:paraId="4D221286"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Learning Objective: 1.2.3 </w:t>
      </w:r>
      <w:r w:rsidRPr="00B3048F">
        <w:rPr>
          <w:rFonts w:ascii="Times New Roman" w:hAnsi="Times New Roman" w:cs="Times New Roman"/>
        </w:rPr>
        <w:t>Apply information about human evolution to how child development takes place today.</w:t>
      </w:r>
    </w:p>
    <w:p w14:paraId="2F2D75AC"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eastAsia="Times New Roman" w:hAnsi="Times New Roman" w:cs="Times New Roman"/>
        </w:rPr>
        <w:t xml:space="preserve">Topic: </w:t>
      </w:r>
      <w:r w:rsidRPr="00B3048F">
        <w:rPr>
          <w:rFonts w:ascii="Times New Roman" w:hAnsi="Times New Roman" w:cs="Times New Roman"/>
        </w:rPr>
        <w:t>Humans: The Cultural and Global Species</w:t>
      </w:r>
    </w:p>
    <w:p w14:paraId="7E081CE6" w14:textId="77777777" w:rsidR="006405EF" w:rsidRPr="00B3048F" w:rsidRDefault="006405EF" w:rsidP="006405EF">
      <w:pPr>
        <w:shd w:val="clear" w:color="auto" w:fill="FFFFFF"/>
        <w:rPr>
          <w:rFonts w:ascii="Times New Roman" w:eastAsia="Times New Roman" w:hAnsi="Times New Roman" w:cs="Times New Roman"/>
        </w:rPr>
      </w:pPr>
      <w:r w:rsidRPr="00B3048F">
        <w:rPr>
          <w:rFonts w:ascii="Times New Roman" w:eastAsia="Times New Roman" w:hAnsi="Times New Roman" w:cs="Times New Roman"/>
        </w:rPr>
        <w:t>Difficulty Level: Difficult</w:t>
      </w:r>
    </w:p>
    <w:p w14:paraId="1849A675" w14:textId="46DF2ADF" w:rsidR="006405EF" w:rsidRPr="00B3048F" w:rsidRDefault="00861568" w:rsidP="006405EF">
      <w:pPr>
        <w:shd w:val="clear" w:color="auto" w:fill="FFFFFF"/>
        <w:rPr>
          <w:rFonts w:ascii="Times New Roman" w:eastAsia="Times New Roman" w:hAnsi="Times New Roman" w:cs="Times New Roman"/>
        </w:rPr>
      </w:pPr>
      <w:r>
        <w:rPr>
          <w:rFonts w:ascii="Times New Roman" w:eastAsia="Times New Roman" w:hAnsi="Times New Roman" w:cs="Times New Roman"/>
        </w:rPr>
        <w:t>Skill Level: Apply What Y</w:t>
      </w:r>
      <w:r w:rsidR="006405EF" w:rsidRPr="00B3048F">
        <w:rPr>
          <w:rFonts w:ascii="Times New Roman" w:eastAsia="Times New Roman" w:hAnsi="Times New Roman" w:cs="Times New Roman"/>
        </w:rPr>
        <w:t>ou Know</w:t>
      </w:r>
    </w:p>
    <w:p w14:paraId="5C839691" w14:textId="77777777" w:rsidR="006405EF" w:rsidRPr="00B3048F" w:rsidRDefault="006405EF" w:rsidP="006405EF">
      <w:pPr>
        <w:rPr>
          <w:rFonts w:ascii="Times New Roman" w:hAnsi="Times New Roman" w:cs="Times New Roman"/>
        </w:rPr>
      </w:pPr>
    </w:p>
    <w:p w14:paraId="309E83C8" w14:textId="77777777" w:rsidR="00B42B75" w:rsidRDefault="00B42B75">
      <w:pPr>
        <w:rPr>
          <w:rFonts w:ascii="Times New Roman" w:eastAsia="Times New Roman" w:hAnsi="Times New Roman" w:cs="Times New Roman"/>
          <w:b/>
        </w:rPr>
      </w:pPr>
      <w:r>
        <w:rPr>
          <w:rFonts w:ascii="Times New Roman" w:eastAsia="Times New Roman" w:hAnsi="Times New Roman" w:cs="Times New Roman"/>
          <w:b/>
        </w:rPr>
        <w:br w:type="page"/>
      </w:r>
    </w:p>
    <w:p w14:paraId="3F341E21" w14:textId="3B290B2D" w:rsidR="006405EF" w:rsidRPr="00B3048F" w:rsidRDefault="006405EF" w:rsidP="006405EF">
      <w:pPr>
        <w:rPr>
          <w:rFonts w:ascii="Times New Roman" w:hAnsi="Times New Roman" w:cs="Times New Roman"/>
        </w:rPr>
      </w:pPr>
      <w:r w:rsidRPr="00B3048F">
        <w:rPr>
          <w:rFonts w:ascii="Times New Roman" w:eastAsia="Times New Roman" w:hAnsi="Times New Roman" w:cs="Times New Roman"/>
          <w:b/>
        </w:rPr>
        <w:lastRenderedPageBreak/>
        <w:t>1.3 The Field of Child Development: Emergence and Expansion</w:t>
      </w:r>
    </w:p>
    <w:p w14:paraId="4D74AF94" w14:textId="77777777" w:rsidR="006405EF" w:rsidRPr="00B3048F" w:rsidRDefault="006405EF" w:rsidP="006405EF">
      <w:pPr>
        <w:rPr>
          <w:rFonts w:ascii="Times New Roman" w:hAnsi="Times New Roman" w:cs="Times New Roman"/>
        </w:rPr>
      </w:pPr>
    </w:p>
    <w:p w14:paraId="1080A79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Q1.3.1</w:t>
      </w:r>
    </w:p>
    <w:p w14:paraId="32A9479C" w14:textId="77777777" w:rsidR="006405EF" w:rsidRPr="00B3048F" w:rsidRDefault="006405EF" w:rsidP="006405EF">
      <w:pPr>
        <w:rPr>
          <w:rFonts w:ascii="Times New Roman" w:hAnsi="Times New Roman" w:cs="Times New Roman"/>
        </w:rPr>
      </w:pPr>
    </w:p>
    <w:p w14:paraId="232CEEA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The earliest scientific theory of psychological development focused on young children. Who devised it?</w:t>
      </w:r>
    </w:p>
    <w:p w14:paraId="0DCC8BB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Sigmund Freud</w:t>
      </w:r>
    </w:p>
    <w:p w14:paraId="7B186F1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b) Albert Bandura</w:t>
      </w:r>
    </w:p>
    <w:p w14:paraId="736A215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G. Stanley Hall</w:t>
      </w:r>
    </w:p>
    <w:p w14:paraId="498CEC2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Alfred Binet</w:t>
      </w:r>
    </w:p>
    <w:p w14:paraId="3E4D6CC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He believed that sexual desire was the driving force behind human behaviors throughout life, but that the locus of the sexual drive shifts around the body during the course of early development.</w:t>
      </w:r>
    </w:p>
    <w:p w14:paraId="3B525CB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61BAC2B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1.3.1 Provide some reasons why the field of child development primarily focused on younger children until about the mid-20th century.</w:t>
      </w:r>
    </w:p>
    <w:p w14:paraId="54CC230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The Field of Child Development: Emergence and Expansion</w:t>
      </w:r>
    </w:p>
    <w:p w14:paraId="36694AE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Easy</w:t>
      </w:r>
    </w:p>
    <w:p w14:paraId="006BDEC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Remember the Facts</w:t>
      </w:r>
    </w:p>
    <w:p w14:paraId="454D7398" w14:textId="77777777" w:rsidR="006405EF" w:rsidRPr="00B3048F" w:rsidRDefault="006405EF" w:rsidP="006405EF">
      <w:pPr>
        <w:rPr>
          <w:rFonts w:ascii="Times New Roman" w:hAnsi="Times New Roman" w:cs="Times New Roman"/>
        </w:rPr>
      </w:pPr>
    </w:p>
    <w:p w14:paraId="4758741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Q1.3.2</w:t>
      </w:r>
    </w:p>
    <w:p w14:paraId="276BAFC4" w14:textId="77777777" w:rsidR="006405EF" w:rsidRPr="00B3048F" w:rsidRDefault="006405EF" w:rsidP="006405EF">
      <w:pPr>
        <w:rPr>
          <w:rFonts w:ascii="Times New Roman" w:hAnsi="Times New Roman" w:cs="Times New Roman"/>
        </w:rPr>
      </w:pPr>
    </w:p>
    <w:p w14:paraId="6942B84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Age of menarche and __________ are considered to be the two changes that stand out as explanations for the changes in the definition of when adolescence begins and ends.</w:t>
      </w:r>
    </w:p>
    <w:p w14:paraId="3FA3B5C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secondary education</w:t>
      </w:r>
    </w:p>
    <w:p w14:paraId="0682AD6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b) marriage</w:t>
      </w:r>
    </w:p>
    <w:p w14:paraId="5E421A48"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ethnicity</w:t>
      </w:r>
    </w:p>
    <w:p w14:paraId="28F7374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storm and stress</w:t>
      </w:r>
    </w:p>
    <w:p w14:paraId="2F0FEFE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The change in age for when adolescence ends may have been inspired by a social change.</w:t>
      </w:r>
    </w:p>
    <w:p w14:paraId="1172BC8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79B7FB9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1.3.2 Describe when the field of child development began to address adolescence in a notable way, and explain why the age range that Hall had designated for adolescence has been moved downward by contemporary researchers.</w:t>
      </w:r>
    </w:p>
    <w:p w14:paraId="223C64B8"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The Field of Child Development: Emergence and Expansion</w:t>
      </w:r>
    </w:p>
    <w:p w14:paraId="01F0A09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Moderate</w:t>
      </w:r>
    </w:p>
    <w:p w14:paraId="074E829A"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Understand the Concepts</w:t>
      </w:r>
    </w:p>
    <w:p w14:paraId="69F50013" w14:textId="77777777" w:rsidR="006405EF" w:rsidRPr="00B3048F" w:rsidRDefault="006405EF" w:rsidP="006405EF">
      <w:pPr>
        <w:rPr>
          <w:rFonts w:ascii="Times New Roman" w:hAnsi="Times New Roman" w:cs="Times New Roman"/>
        </w:rPr>
      </w:pPr>
    </w:p>
    <w:p w14:paraId="1910A433" w14:textId="77777777" w:rsidR="005D6031" w:rsidRDefault="005D6031">
      <w:pPr>
        <w:rPr>
          <w:rFonts w:ascii="Times New Roman" w:hAnsi="Times New Roman" w:cs="Times New Roman"/>
        </w:rPr>
      </w:pPr>
      <w:r>
        <w:rPr>
          <w:rFonts w:ascii="Times New Roman" w:hAnsi="Times New Roman" w:cs="Times New Roman"/>
        </w:rPr>
        <w:br w:type="page"/>
      </w:r>
    </w:p>
    <w:p w14:paraId="7710B73A" w14:textId="1569DB59" w:rsidR="006405EF" w:rsidRPr="00B3048F" w:rsidRDefault="006405EF" w:rsidP="006405EF">
      <w:pPr>
        <w:rPr>
          <w:rFonts w:ascii="Times New Roman" w:hAnsi="Times New Roman" w:cs="Times New Roman"/>
        </w:rPr>
      </w:pPr>
      <w:r w:rsidRPr="00B3048F">
        <w:rPr>
          <w:rFonts w:ascii="Times New Roman" w:hAnsi="Times New Roman" w:cs="Times New Roman"/>
        </w:rPr>
        <w:lastRenderedPageBreak/>
        <w:t>EOM Q1.3.3</w:t>
      </w:r>
    </w:p>
    <w:p w14:paraId="575210EC" w14:textId="77777777" w:rsidR="006405EF" w:rsidRPr="00B3048F" w:rsidRDefault="006405EF" w:rsidP="006405EF">
      <w:pPr>
        <w:rPr>
          <w:rFonts w:ascii="Times New Roman" w:hAnsi="Times New Roman" w:cs="Times New Roman"/>
        </w:rPr>
      </w:pPr>
    </w:p>
    <w:p w14:paraId="02601A76" w14:textId="6472711A" w:rsidR="006405EF" w:rsidRPr="00B3048F" w:rsidRDefault="005D6031" w:rsidP="006405EF">
      <w:pPr>
        <w:rPr>
          <w:rFonts w:ascii="Times New Roman" w:hAnsi="Times New Roman" w:cs="Times New Roman"/>
        </w:rPr>
      </w:pPr>
      <w:r>
        <w:rPr>
          <w:rFonts w:ascii="Times New Roman" w:hAnsi="Times New Roman" w:cs="Times New Roman"/>
        </w:rPr>
        <w:t>Rebecca doesn’</w:t>
      </w:r>
      <w:r w:rsidR="006405EF" w:rsidRPr="00B3048F">
        <w:rPr>
          <w:rFonts w:ascii="Times New Roman" w:hAnsi="Times New Roman" w:cs="Times New Roman"/>
        </w:rPr>
        <w:t>t depend on her patents like she used to and she is getting by working at a local diner while she dates casually. Rebecca is likely a(n) __________.</w:t>
      </w:r>
    </w:p>
    <w:p w14:paraId="3BE3C37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emerging adult</w:t>
      </w:r>
    </w:p>
    <w:p w14:paraId="2BCF42B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b) teenager</w:t>
      </w:r>
    </w:p>
    <w:p w14:paraId="4940439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young adult</w:t>
      </w:r>
    </w:p>
    <w:p w14:paraId="416D1BF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adolescent</w:t>
      </w:r>
    </w:p>
    <w:p w14:paraId="11D7C4F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Consider This: This new life stage reflects the fact that most people in developed countries now continue their education into their 20s. </w:t>
      </w:r>
    </w:p>
    <w:p w14:paraId="1DAB8AC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58F7A85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1.3.3 Explain how the field of child development has recently expanded anew to encompass emerging adulthood.</w:t>
      </w:r>
    </w:p>
    <w:p w14:paraId="3003013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The Field of Child Development: Emergence and Expansion</w:t>
      </w:r>
    </w:p>
    <w:p w14:paraId="7E5206A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Difficult</w:t>
      </w:r>
    </w:p>
    <w:p w14:paraId="2BD6EC1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Apply What You Know</w:t>
      </w:r>
    </w:p>
    <w:p w14:paraId="6F2B447B" w14:textId="77777777" w:rsidR="006405EF" w:rsidRPr="00B3048F" w:rsidRDefault="006405EF" w:rsidP="006405EF">
      <w:pPr>
        <w:rPr>
          <w:rFonts w:ascii="Times New Roman" w:hAnsi="Times New Roman" w:cs="Times New Roman"/>
        </w:rPr>
      </w:pPr>
    </w:p>
    <w:p w14:paraId="69EF09A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Q1.3.4</w:t>
      </w:r>
    </w:p>
    <w:p w14:paraId="12517BDF" w14:textId="77777777" w:rsidR="006405EF" w:rsidRPr="00B3048F" w:rsidRDefault="006405EF" w:rsidP="006405EF">
      <w:pPr>
        <w:rPr>
          <w:rFonts w:ascii="Times New Roman" w:hAnsi="Times New Roman" w:cs="Times New Roman"/>
        </w:rPr>
      </w:pPr>
    </w:p>
    <w:p w14:paraId="5B09E2B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Theresa has two children. Her son is 18 months and has mastered walking. Her daughter is in third grade and about to celebrate her 9th birthday. What developmental stages are Theresa's children in?</w:t>
      </w:r>
    </w:p>
    <w:p w14:paraId="254A817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toddlerhood and middle childhood</w:t>
      </w:r>
    </w:p>
    <w:p w14:paraId="36563C14"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b) infancy and early childhood </w:t>
      </w:r>
    </w:p>
    <w:p w14:paraId="254B906D"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toddlerhood and early childhood</w:t>
      </w:r>
    </w:p>
    <w:p w14:paraId="5EF0722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d) early childhood and middle childhood </w:t>
      </w:r>
    </w:p>
    <w:p w14:paraId="4958F44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Consider This: The field of child development covers the period from prenatal development through emerging adulthood. </w:t>
      </w:r>
    </w:p>
    <w:p w14:paraId="749F152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15FBC4E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1.3.4  Describe the cultural-developmental approach, and why developmental stages and pathways within this approach are somewhat flexible.</w:t>
      </w:r>
    </w:p>
    <w:p w14:paraId="76BD80E5"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The Field of Child Development: Emergence and Expansion</w:t>
      </w:r>
    </w:p>
    <w:p w14:paraId="5F06CD1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Difficult</w:t>
      </w:r>
    </w:p>
    <w:p w14:paraId="22F808E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Apply What You Know</w:t>
      </w:r>
    </w:p>
    <w:p w14:paraId="2079B227" w14:textId="77777777" w:rsidR="006405EF" w:rsidRPr="00B3048F" w:rsidRDefault="006405EF" w:rsidP="006405EF">
      <w:pPr>
        <w:rPr>
          <w:rFonts w:ascii="Times New Roman" w:hAnsi="Times New Roman" w:cs="Times New Roman"/>
        </w:rPr>
      </w:pPr>
    </w:p>
    <w:p w14:paraId="4A3AE96A" w14:textId="77777777" w:rsidR="009652FA" w:rsidRDefault="009652FA">
      <w:pPr>
        <w:rPr>
          <w:rFonts w:ascii="Times New Roman" w:eastAsia="Times New Roman" w:hAnsi="Times New Roman" w:cs="Times New Roman"/>
          <w:b/>
        </w:rPr>
      </w:pPr>
      <w:r>
        <w:rPr>
          <w:rFonts w:ascii="Times New Roman" w:eastAsia="Times New Roman" w:hAnsi="Times New Roman" w:cs="Times New Roman"/>
          <w:b/>
        </w:rPr>
        <w:br w:type="page"/>
      </w:r>
    </w:p>
    <w:p w14:paraId="77B432CB" w14:textId="0B39FA10" w:rsidR="006405EF" w:rsidRPr="00B3048F" w:rsidRDefault="006405EF" w:rsidP="006405EF">
      <w:pPr>
        <w:rPr>
          <w:rFonts w:ascii="Times New Roman" w:hAnsi="Times New Roman" w:cs="Times New Roman"/>
        </w:rPr>
      </w:pPr>
      <w:r w:rsidRPr="00B3048F">
        <w:rPr>
          <w:rFonts w:ascii="Times New Roman" w:eastAsia="Times New Roman" w:hAnsi="Times New Roman" w:cs="Times New Roman"/>
          <w:b/>
        </w:rPr>
        <w:lastRenderedPageBreak/>
        <w:t>1.4 How We Study Child Development</w:t>
      </w:r>
    </w:p>
    <w:p w14:paraId="570D9187" w14:textId="77777777" w:rsidR="006405EF" w:rsidRPr="00B3048F" w:rsidRDefault="006405EF" w:rsidP="006405EF">
      <w:pPr>
        <w:rPr>
          <w:rFonts w:ascii="Times New Roman" w:hAnsi="Times New Roman" w:cs="Times New Roman"/>
        </w:rPr>
      </w:pPr>
    </w:p>
    <w:p w14:paraId="3E94C49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Q1.4.1</w:t>
      </w:r>
    </w:p>
    <w:p w14:paraId="6C46481E" w14:textId="77777777" w:rsidR="006405EF" w:rsidRPr="00B3048F" w:rsidRDefault="006405EF" w:rsidP="006405EF">
      <w:pPr>
        <w:rPr>
          <w:rFonts w:ascii="Times New Roman" w:hAnsi="Times New Roman" w:cs="Times New Roman"/>
        </w:rPr>
      </w:pPr>
    </w:p>
    <w:p w14:paraId="5F498562"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Roberto is following the scientific method as he studies the emotional development of toddlers. He is working on forming his hypotheses for the next study. Which step of the scientific method is he on?</w:t>
      </w:r>
    </w:p>
    <w:p w14:paraId="228EDC6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a) Step 1 </w:t>
      </w:r>
    </w:p>
    <w:p w14:paraId="5DA9AF5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b) Step 2</w:t>
      </w:r>
    </w:p>
    <w:p w14:paraId="51B93DC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Step 3</w:t>
      </w:r>
    </w:p>
    <w:p w14:paraId="4A82ED1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Step 4</w:t>
      </w:r>
    </w:p>
    <w:p w14:paraId="1BCDFB8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Consider This: The next step is to design a study to test that hypothesis. </w:t>
      </w:r>
    </w:p>
    <w:p w14:paraId="4837F72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b</w:t>
      </w:r>
    </w:p>
    <w:p w14:paraId="2612B14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1.4.1 Recall the five steps of the scientific method.</w:t>
      </w:r>
    </w:p>
    <w:p w14:paraId="362887AD"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How We Study Child Development</w:t>
      </w:r>
    </w:p>
    <w:p w14:paraId="4BE9D43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Difficult</w:t>
      </w:r>
    </w:p>
    <w:p w14:paraId="647FDA3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Apply What You Know</w:t>
      </w:r>
    </w:p>
    <w:p w14:paraId="17E33059" w14:textId="77777777" w:rsidR="006405EF" w:rsidRPr="00B3048F" w:rsidRDefault="006405EF" w:rsidP="006405EF">
      <w:pPr>
        <w:rPr>
          <w:rFonts w:ascii="Times New Roman" w:hAnsi="Times New Roman" w:cs="Times New Roman"/>
        </w:rPr>
      </w:pPr>
    </w:p>
    <w:p w14:paraId="01C27AF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Q1.4.2</w:t>
      </w:r>
    </w:p>
    <w:p w14:paraId="1CF2E9EF" w14:textId="77777777" w:rsidR="006405EF" w:rsidRPr="00B3048F" w:rsidRDefault="006405EF" w:rsidP="006405EF">
      <w:pPr>
        <w:rPr>
          <w:rFonts w:ascii="Times New Roman" w:hAnsi="Times New Roman" w:cs="Times New Roman"/>
        </w:rPr>
      </w:pPr>
    </w:p>
    <w:p w14:paraId="2E0537C4"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The extent to which a measurement assesses what it claims to measure is called __________.</w:t>
      </w:r>
    </w:p>
    <w:p w14:paraId="19391EB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a) validity </w:t>
      </w:r>
    </w:p>
    <w:p w14:paraId="3F5B208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b) reliability </w:t>
      </w:r>
    </w:p>
    <w:p w14:paraId="25FBA5A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c) an experimental design </w:t>
      </w:r>
    </w:p>
    <w:p w14:paraId="420F8E07" w14:textId="77777777" w:rsidR="006405EF" w:rsidRPr="00B3048F" w:rsidRDefault="006405EF" w:rsidP="006405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d) an independent variable </w:t>
      </w:r>
    </w:p>
    <w:p w14:paraId="69C8748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Critics claim that IQ lacks this.</w:t>
      </w:r>
    </w:p>
    <w:p w14:paraId="4A2ABADA"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b</w:t>
      </w:r>
    </w:p>
    <w:p w14:paraId="644F214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1.4.2 Summarize the main measurements used in research on child development.</w:t>
      </w:r>
    </w:p>
    <w:p w14:paraId="4ABD543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How We Study Child Development</w:t>
      </w:r>
    </w:p>
    <w:p w14:paraId="5C54F2F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Moderate</w:t>
      </w:r>
    </w:p>
    <w:p w14:paraId="41F9A28E" w14:textId="1DFDA6D9" w:rsidR="006405EF" w:rsidRPr="00B3048F" w:rsidRDefault="006405EF" w:rsidP="006405EF">
      <w:pPr>
        <w:rPr>
          <w:rFonts w:ascii="Times New Roman" w:hAnsi="Times New Roman" w:cs="Times New Roman"/>
        </w:rPr>
      </w:pPr>
      <w:r w:rsidRPr="00B3048F">
        <w:rPr>
          <w:rFonts w:ascii="Times New Roman" w:hAnsi="Times New Roman" w:cs="Times New Roman"/>
        </w:rPr>
        <w:t>Skill Level: Understand the Concepts</w:t>
      </w:r>
    </w:p>
    <w:p w14:paraId="20DDFD9A" w14:textId="77777777" w:rsidR="006405EF" w:rsidRPr="00B3048F" w:rsidRDefault="006405EF" w:rsidP="006405EF">
      <w:pPr>
        <w:rPr>
          <w:rFonts w:ascii="Times New Roman" w:hAnsi="Times New Roman" w:cs="Times New Roman"/>
        </w:rPr>
      </w:pPr>
    </w:p>
    <w:p w14:paraId="572294B5" w14:textId="77777777" w:rsidR="009652FA" w:rsidRDefault="009652FA">
      <w:pPr>
        <w:rPr>
          <w:rFonts w:ascii="Times New Roman" w:hAnsi="Times New Roman" w:cs="Times New Roman"/>
        </w:rPr>
      </w:pPr>
      <w:r>
        <w:rPr>
          <w:rFonts w:ascii="Times New Roman" w:hAnsi="Times New Roman" w:cs="Times New Roman"/>
        </w:rPr>
        <w:br w:type="page"/>
      </w:r>
    </w:p>
    <w:p w14:paraId="7F56B284" w14:textId="51196AC9" w:rsidR="006405EF" w:rsidRPr="00B3048F" w:rsidRDefault="006405EF" w:rsidP="006405EF">
      <w:pPr>
        <w:rPr>
          <w:rFonts w:ascii="Times New Roman" w:hAnsi="Times New Roman" w:cs="Times New Roman"/>
        </w:rPr>
      </w:pPr>
      <w:r w:rsidRPr="00B3048F">
        <w:rPr>
          <w:rFonts w:ascii="Times New Roman" w:hAnsi="Times New Roman" w:cs="Times New Roman"/>
        </w:rPr>
        <w:lastRenderedPageBreak/>
        <w:t>EOM Q1.4.3</w:t>
      </w:r>
    </w:p>
    <w:p w14:paraId="3C0B6D49" w14:textId="77777777" w:rsidR="006405EF" w:rsidRPr="00B3048F" w:rsidRDefault="006405EF" w:rsidP="006405EF">
      <w:pPr>
        <w:rPr>
          <w:rFonts w:ascii="Times New Roman" w:hAnsi="Times New Roman" w:cs="Times New Roman"/>
        </w:rPr>
      </w:pPr>
    </w:p>
    <w:p w14:paraId="1D6C62C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Dr. Smith is conducting a study with girls that explores the impact of playing sports on self-esteem. What is the dependent variable in his study?</w:t>
      </w:r>
    </w:p>
    <w:p w14:paraId="6215932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a) self-esteem </w:t>
      </w:r>
    </w:p>
    <w:p w14:paraId="70BA2CF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b) sports </w:t>
      </w:r>
    </w:p>
    <w:p w14:paraId="315C8AC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aggression</w:t>
      </w:r>
    </w:p>
    <w:p w14:paraId="4644B5D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gender</w:t>
      </w:r>
    </w:p>
    <w:p w14:paraId="550169ED"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The dependent variable is the outcome that is measured to calculate the results of the experiment.</w:t>
      </w:r>
    </w:p>
    <w:p w14:paraId="32497AF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48005091"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Learning Objective: 1.4.3 Distinguish between major types of research designs. </w:t>
      </w:r>
    </w:p>
    <w:p w14:paraId="4F1FB2E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How We Study Child Development</w:t>
      </w:r>
    </w:p>
    <w:p w14:paraId="0E1F14C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Difficult</w:t>
      </w:r>
    </w:p>
    <w:p w14:paraId="596D9785" w14:textId="1A2B6D19"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Skill Level: </w:t>
      </w:r>
      <w:r w:rsidR="00D041DA">
        <w:rPr>
          <w:rFonts w:ascii="Times New Roman" w:hAnsi="Times New Roman" w:cs="Times New Roman"/>
        </w:rPr>
        <w:t>Apply What You Know</w:t>
      </w:r>
    </w:p>
    <w:p w14:paraId="64AFCEF9" w14:textId="77777777" w:rsidR="009652FA" w:rsidRDefault="009652FA" w:rsidP="006405EF">
      <w:pPr>
        <w:rPr>
          <w:rFonts w:ascii="Times New Roman" w:hAnsi="Times New Roman" w:cs="Times New Roman"/>
        </w:rPr>
      </w:pPr>
    </w:p>
    <w:p w14:paraId="5C5AB91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Q1.4.4</w:t>
      </w:r>
    </w:p>
    <w:p w14:paraId="1F7C4150" w14:textId="77777777" w:rsidR="006405EF" w:rsidRPr="00B3048F" w:rsidRDefault="006405EF" w:rsidP="006405EF">
      <w:pPr>
        <w:rPr>
          <w:rFonts w:ascii="Times New Roman" w:hAnsi="Times New Roman" w:cs="Times New Roman"/>
        </w:rPr>
      </w:pPr>
    </w:p>
    <w:p w14:paraId="7CE2613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Which type of study mostly takes place over a relatively short period, a year or less, although some studies have followed their samples over an entire lifetime, from infancy to old age?</w:t>
      </w:r>
    </w:p>
    <w:p w14:paraId="13B976C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longitudinal</w:t>
      </w:r>
    </w:p>
    <w:p w14:paraId="4D0F198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b) cross-sectional </w:t>
      </w:r>
    </w:p>
    <w:p w14:paraId="5753D47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survey</w:t>
      </w:r>
    </w:p>
    <w:p w14:paraId="460BCE4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cohort</w:t>
      </w:r>
    </w:p>
    <w:p w14:paraId="4DF6225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The same persons are followed over time and data are collected on two or more occasions.</w:t>
      </w:r>
    </w:p>
    <w:p w14:paraId="7690FAB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32EF096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1.4.4 Describe the two major types of research designs distinctive to developmental psychology.</w:t>
      </w:r>
    </w:p>
    <w:p w14:paraId="1748CD3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How We Study Child Development</w:t>
      </w:r>
    </w:p>
    <w:p w14:paraId="5EF4DF0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Moderate</w:t>
      </w:r>
    </w:p>
    <w:p w14:paraId="731C6CD9" w14:textId="25DFF6AA" w:rsidR="006405EF" w:rsidRPr="00B3048F" w:rsidRDefault="006405EF" w:rsidP="006405EF">
      <w:pPr>
        <w:rPr>
          <w:rFonts w:ascii="Times New Roman" w:hAnsi="Times New Roman" w:cs="Times New Roman"/>
        </w:rPr>
      </w:pPr>
      <w:r w:rsidRPr="00B3048F">
        <w:rPr>
          <w:rFonts w:ascii="Times New Roman" w:hAnsi="Times New Roman" w:cs="Times New Roman"/>
        </w:rPr>
        <w:t>Skill Level: Understand the Concepts</w:t>
      </w:r>
    </w:p>
    <w:p w14:paraId="2488BD37" w14:textId="77777777" w:rsidR="006405EF" w:rsidRPr="00B3048F" w:rsidRDefault="006405EF" w:rsidP="006405EF">
      <w:pPr>
        <w:rPr>
          <w:rFonts w:ascii="Times New Roman" w:hAnsi="Times New Roman" w:cs="Times New Roman"/>
        </w:rPr>
      </w:pPr>
    </w:p>
    <w:p w14:paraId="45F5FD0B" w14:textId="77777777" w:rsidR="007B30DA" w:rsidRDefault="007B30DA">
      <w:pPr>
        <w:rPr>
          <w:rFonts w:ascii="Times New Roman" w:hAnsi="Times New Roman" w:cs="Times New Roman"/>
        </w:rPr>
      </w:pPr>
      <w:r>
        <w:rPr>
          <w:rFonts w:ascii="Times New Roman" w:hAnsi="Times New Roman" w:cs="Times New Roman"/>
        </w:rPr>
        <w:br w:type="page"/>
      </w:r>
    </w:p>
    <w:p w14:paraId="2CCFAE8A" w14:textId="527AA418" w:rsidR="006405EF" w:rsidRPr="00B3048F" w:rsidRDefault="006405EF" w:rsidP="006405EF">
      <w:pPr>
        <w:rPr>
          <w:rFonts w:ascii="Times New Roman" w:hAnsi="Times New Roman" w:cs="Times New Roman"/>
        </w:rPr>
      </w:pPr>
      <w:r w:rsidRPr="00B3048F">
        <w:rPr>
          <w:rFonts w:ascii="Times New Roman" w:hAnsi="Times New Roman" w:cs="Times New Roman"/>
        </w:rPr>
        <w:lastRenderedPageBreak/>
        <w:t>EOM Q1.4.5</w:t>
      </w:r>
    </w:p>
    <w:p w14:paraId="3667A984" w14:textId="77777777" w:rsidR="006405EF" w:rsidRPr="00B3048F" w:rsidRDefault="006405EF" w:rsidP="006405EF">
      <w:pPr>
        <w:rPr>
          <w:rFonts w:ascii="Times New Roman" w:hAnsi="Times New Roman" w:cs="Times New Roman"/>
        </w:rPr>
      </w:pPr>
    </w:p>
    <w:p w14:paraId="41DF0E6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__________ is a standard procedure in social scientific studies that entails letting potential participants know of what their participation would involve, including any possible risks.</w:t>
      </w:r>
    </w:p>
    <w:p w14:paraId="25399E3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Informed consent</w:t>
      </w:r>
    </w:p>
    <w:p w14:paraId="2E77F21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b) Cohort effect</w:t>
      </w:r>
    </w:p>
    <w:p w14:paraId="4A8FEA3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Confidentiality</w:t>
      </w:r>
    </w:p>
    <w:p w14:paraId="0E1A571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Debriefing</w:t>
      </w:r>
    </w:p>
    <w:p w14:paraId="238AFB6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Consider This: This also usually includes a statement indicating that participation in the study is voluntary, and that persons may withdraw from participation in the study at any time. </w:t>
      </w:r>
    </w:p>
    <w:p w14:paraId="25DB31D4"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6513473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Learning Objective: 1.4.5 Identify some key ethical standards for child development research. </w:t>
      </w:r>
    </w:p>
    <w:p w14:paraId="2F9FE17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How We Study Child Development</w:t>
      </w:r>
    </w:p>
    <w:p w14:paraId="2399A64A"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Easy</w:t>
      </w:r>
    </w:p>
    <w:p w14:paraId="588D3BB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Remember the Facts</w:t>
      </w:r>
    </w:p>
    <w:p w14:paraId="3D39160D" w14:textId="77777777" w:rsidR="006405EF" w:rsidRPr="00B3048F" w:rsidRDefault="006405EF" w:rsidP="006405EF">
      <w:pPr>
        <w:rPr>
          <w:rFonts w:ascii="Times New Roman" w:hAnsi="Times New Roman" w:cs="Times New Roman"/>
        </w:rPr>
      </w:pPr>
    </w:p>
    <w:p w14:paraId="6199BE09" w14:textId="77777777" w:rsidR="007B30DA" w:rsidRDefault="007B30DA">
      <w:pPr>
        <w:rPr>
          <w:rFonts w:ascii="Times New Roman" w:hAnsi="Times New Roman" w:cs="Times New Roman"/>
          <w:b/>
        </w:rPr>
      </w:pPr>
      <w:r>
        <w:rPr>
          <w:rFonts w:ascii="Times New Roman" w:hAnsi="Times New Roman" w:cs="Times New Roman"/>
          <w:b/>
        </w:rPr>
        <w:br w:type="page"/>
      </w:r>
    </w:p>
    <w:p w14:paraId="520FD580" w14:textId="08F95E0D" w:rsidR="006405EF" w:rsidRPr="00B3048F" w:rsidRDefault="006405EF" w:rsidP="006405EF">
      <w:pPr>
        <w:rPr>
          <w:rFonts w:ascii="Times New Roman" w:hAnsi="Times New Roman" w:cs="Times New Roman"/>
          <w:b/>
        </w:rPr>
      </w:pPr>
      <w:r w:rsidRPr="00B3048F">
        <w:rPr>
          <w:rFonts w:ascii="Times New Roman" w:hAnsi="Times New Roman" w:cs="Times New Roman"/>
          <w:b/>
        </w:rPr>
        <w:lastRenderedPageBreak/>
        <w:t>1.5 Why We Study Child Development Worldwide</w:t>
      </w:r>
    </w:p>
    <w:p w14:paraId="447E751A" w14:textId="77777777" w:rsidR="006405EF" w:rsidRPr="00B3048F" w:rsidRDefault="006405EF" w:rsidP="006405EF">
      <w:pPr>
        <w:rPr>
          <w:rFonts w:ascii="Times New Roman" w:hAnsi="Times New Roman" w:cs="Times New Roman"/>
          <w:b/>
        </w:rPr>
      </w:pPr>
    </w:p>
    <w:p w14:paraId="425F4BF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Q1.5.1</w:t>
      </w:r>
    </w:p>
    <w:p w14:paraId="5CF26E04" w14:textId="77777777" w:rsidR="006405EF" w:rsidRPr="00B3048F" w:rsidRDefault="006405EF" w:rsidP="006405EF">
      <w:pPr>
        <w:rPr>
          <w:rFonts w:ascii="Times New Roman" w:hAnsi="Times New Roman" w:cs="Times New Roman"/>
        </w:rPr>
      </w:pPr>
    </w:p>
    <w:p w14:paraId="5B73722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What research is aimed at providing universal knowledge?</w:t>
      </w:r>
    </w:p>
    <w:p w14:paraId="76EE64A8"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 nomothetic</w:t>
      </w:r>
    </w:p>
    <w:p w14:paraId="329866DC" w14:textId="654C2890" w:rsidR="006405EF" w:rsidRPr="00B3048F" w:rsidRDefault="00377D5F" w:rsidP="006405EF">
      <w:pPr>
        <w:rPr>
          <w:rFonts w:ascii="Times New Roman" w:hAnsi="Times New Roman" w:cs="Times New Roman"/>
        </w:rPr>
      </w:pPr>
      <w:r>
        <w:rPr>
          <w:rFonts w:ascii="Times New Roman" w:hAnsi="Times New Roman" w:cs="Times New Roman"/>
        </w:rPr>
        <w:t xml:space="preserve">b) </w:t>
      </w:r>
      <w:r w:rsidR="006405EF" w:rsidRPr="00B3048F">
        <w:rPr>
          <w:rFonts w:ascii="Times New Roman" w:hAnsi="Times New Roman" w:cs="Times New Roman"/>
        </w:rPr>
        <w:t xml:space="preserve">idiographic </w:t>
      </w:r>
    </w:p>
    <w:p w14:paraId="1BAEDA1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 Confidentiality</w:t>
      </w:r>
    </w:p>
    <w:p w14:paraId="1DF09758"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 behavioral</w:t>
      </w:r>
    </w:p>
    <w:p w14:paraId="31EAC44A"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Freud’s psychosexual theory of development is an example of this type of knowledge.</w:t>
      </w:r>
    </w:p>
    <w:p w14:paraId="1679230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404081D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1.5.1 Explain the three general levels at which child development contributes knowledge.</w:t>
      </w:r>
    </w:p>
    <w:p w14:paraId="05C273A5"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Why We Study Child Development Worldwide</w:t>
      </w:r>
    </w:p>
    <w:p w14:paraId="0FDB468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Moderate</w:t>
      </w:r>
    </w:p>
    <w:p w14:paraId="6A2E5F3E"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Understand the Concepts</w:t>
      </w:r>
    </w:p>
    <w:p w14:paraId="1008CD6E" w14:textId="77777777" w:rsidR="006405EF" w:rsidRPr="00B3048F" w:rsidRDefault="006405EF" w:rsidP="006405EF">
      <w:pPr>
        <w:rPr>
          <w:rFonts w:ascii="Times New Roman" w:hAnsi="Times New Roman" w:cs="Times New Roman"/>
        </w:rPr>
      </w:pPr>
    </w:p>
    <w:p w14:paraId="3CBDAAC3"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EOM Q1.5.2</w:t>
      </w:r>
    </w:p>
    <w:p w14:paraId="534CBE59" w14:textId="77777777" w:rsidR="006405EF" w:rsidRPr="00B3048F" w:rsidRDefault="006405EF" w:rsidP="006405EF">
      <w:pPr>
        <w:rPr>
          <w:rFonts w:ascii="Times New Roman" w:hAnsi="Times New Roman" w:cs="Times New Roman"/>
        </w:rPr>
      </w:pPr>
    </w:p>
    <w:p w14:paraId="422F4F6C"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What did social philosopher Marshall McLuhan forecast over half a century ago?</w:t>
      </w:r>
    </w:p>
    <w:p w14:paraId="2C06BC13" w14:textId="31FED102" w:rsidR="006405EF" w:rsidRPr="00B3048F" w:rsidRDefault="00377D5F" w:rsidP="006405EF">
      <w:pPr>
        <w:rPr>
          <w:rFonts w:ascii="Times New Roman" w:hAnsi="Times New Roman" w:cs="Times New Roman"/>
        </w:rPr>
      </w:pPr>
      <w:r>
        <w:rPr>
          <w:rFonts w:ascii="Times New Roman" w:hAnsi="Times New Roman" w:cs="Times New Roman"/>
        </w:rPr>
        <w:t xml:space="preserve">a) </w:t>
      </w:r>
      <w:r w:rsidR="006405EF" w:rsidRPr="00B3048F">
        <w:rPr>
          <w:rFonts w:ascii="Times New Roman" w:hAnsi="Times New Roman" w:cs="Times New Roman"/>
        </w:rPr>
        <w:t>He forecast that the world would become a global village.</w:t>
      </w:r>
    </w:p>
    <w:p w14:paraId="1969F694" w14:textId="2FB65856" w:rsidR="006405EF" w:rsidRPr="00B3048F" w:rsidRDefault="00377D5F" w:rsidP="006405EF">
      <w:pPr>
        <w:rPr>
          <w:rFonts w:ascii="Times New Roman" w:hAnsi="Times New Roman" w:cs="Times New Roman"/>
        </w:rPr>
      </w:pPr>
      <w:r>
        <w:rPr>
          <w:rFonts w:ascii="Times New Roman" w:hAnsi="Times New Roman" w:cs="Times New Roman"/>
        </w:rPr>
        <w:t xml:space="preserve">b) </w:t>
      </w:r>
      <w:r w:rsidR="006405EF" w:rsidRPr="00B3048F">
        <w:rPr>
          <w:rFonts w:ascii="Times New Roman" w:hAnsi="Times New Roman" w:cs="Times New Roman"/>
        </w:rPr>
        <w:t>He forecast that countries would become more segregated.</w:t>
      </w:r>
    </w:p>
    <w:p w14:paraId="11253ECC" w14:textId="00F14B72" w:rsidR="006405EF" w:rsidRPr="00B3048F" w:rsidRDefault="00377D5F" w:rsidP="006405EF">
      <w:pPr>
        <w:rPr>
          <w:rFonts w:ascii="Times New Roman" w:hAnsi="Times New Roman" w:cs="Times New Roman"/>
        </w:rPr>
      </w:pPr>
      <w:r>
        <w:rPr>
          <w:rFonts w:ascii="Times New Roman" w:hAnsi="Times New Roman" w:cs="Times New Roman"/>
        </w:rPr>
        <w:t xml:space="preserve">c) </w:t>
      </w:r>
      <w:r w:rsidR="006405EF" w:rsidRPr="00B3048F">
        <w:rPr>
          <w:rFonts w:ascii="Times New Roman" w:hAnsi="Times New Roman" w:cs="Times New Roman"/>
        </w:rPr>
        <w:t>He forecast that globalization would decrease</w:t>
      </w:r>
    </w:p>
    <w:p w14:paraId="5CE6BFF8" w14:textId="36DCDA80" w:rsidR="006405EF" w:rsidRPr="00B3048F" w:rsidRDefault="00377D5F" w:rsidP="006405EF">
      <w:pPr>
        <w:rPr>
          <w:rFonts w:ascii="Times New Roman" w:hAnsi="Times New Roman" w:cs="Times New Roman"/>
        </w:rPr>
      </w:pPr>
      <w:r>
        <w:rPr>
          <w:rFonts w:ascii="Times New Roman" w:hAnsi="Times New Roman" w:cs="Times New Roman"/>
        </w:rPr>
        <w:t xml:space="preserve">d) </w:t>
      </w:r>
      <w:r w:rsidR="006405EF" w:rsidRPr="00B3048F">
        <w:rPr>
          <w:rFonts w:ascii="Times New Roman" w:hAnsi="Times New Roman" w:cs="Times New Roman"/>
        </w:rPr>
        <w:t>He forecast that childcare institutions would replace formal schooling.</w:t>
      </w:r>
    </w:p>
    <w:p w14:paraId="1B5F7F36"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McLuhan was correct in his prediction.</w:t>
      </w:r>
    </w:p>
    <w:p w14:paraId="39A00698"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4B29D61A"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Learning Objective: 1.5.2 Give examples of how scientific knowledge can be applied across contexts to improve children’s lives.</w:t>
      </w:r>
    </w:p>
    <w:p w14:paraId="1F0777F7"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Why We Study Child Development Worldwide</w:t>
      </w:r>
    </w:p>
    <w:p w14:paraId="7C92145F"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Moderate</w:t>
      </w:r>
    </w:p>
    <w:p w14:paraId="0B2471F5"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Skill Level: Understand the Concepts</w:t>
      </w:r>
    </w:p>
    <w:p w14:paraId="103477C8" w14:textId="77777777" w:rsidR="006405EF" w:rsidRPr="00B3048F" w:rsidRDefault="006405EF" w:rsidP="006405EF">
      <w:pPr>
        <w:rPr>
          <w:rFonts w:ascii="Times New Roman" w:hAnsi="Times New Roman" w:cs="Times New Roman"/>
        </w:rPr>
      </w:pPr>
    </w:p>
    <w:p w14:paraId="7B05C117" w14:textId="77777777" w:rsidR="00317D40" w:rsidRDefault="00317D40">
      <w:pPr>
        <w:rPr>
          <w:rFonts w:ascii="Times New Roman" w:hAnsi="Times New Roman" w:cs="Times New Roman"/>
        </w:rPr>
      </w:pPr>
      <w:r>
        <w:rPr>
          <w:rFonts w:ascii="Times New Roman" w:hAnsi="Times New Roman" w:cs="Times New Roman"/>
        </w:rPr>
        <w:br w:type="page"/>
      </w:r>
    </w:p>
    <w:p w14:paraId="47E3FAD7" w14:textId="45D44271" w:rsidR="006405EF" w:rsidRPr="00B3048F" w:rsidRDefault="006405EF" w:rsidP="006405EF">
      <w:pPr>
        <w:rPr>
          <w:rFonts w:ascii="Times New Roman" w:hAnsi="Times New Roman" w:cs="Times New Roman"/>
        </w:rPr>
      </w:pPr>
      <w:r w:rsidRPr="00B3048F">
        <w:rPr>
          <w:rFonts w:ascii="Times New Roman" w:hAnsi="Times New Roman" w:cs="Times New Roman"/>
        </w:rPr>
        <w:lastRenderedPageBreak/>
        <w:t>EOM Q1.5.3</w:t>
      </w:r>
    </w:p>
    <w:p w14:paraId="101AD304" w14:textId="77777777" w:rsidR="006405EF" w:rsidRPr="00B3048F" w:rsidRDefault="006405EF" w:rsidP="006405EF">
      <w:pPr>
        <w:rPr>
          <w:rFonts w:ascii="Times New Roman" w:hAnsi="Times New Roman" w:cs="Times New Roman"/>
        </w:rPr>
      </w:pPr>
    </w:p>
    <w:p w14:paraId="701DE9D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In recent years, UNICEF and the __________ have launched major initiatives to prevent mortality in adolescents and emerging adults.</w:t>
      </w:r>
    </w:p>
    <w:p w14:paraId="469FB497" w14:textId="6171551F" w:rsidR="006405EF" w:rsidRPr="00B3048F" w:rsidRDefault="00D34499" w:rsidP="006405EF">
      <w:pPr>
        <w:rPr>
          <w:rFonts w:ascii="Times New Roman" w:hAnsi="Times New Roman" w:cs="Times New Roman"/>
        </w:rPr>
      </w:pPr>
      <w:r>
        <w:rPr>
          <w:rFonts w:ascii="Times New Roman" w:hAnsi="Times New Roman" w:cs="Times New Roman"/>
        </w:rPr>
        <w:t xml:space="preserve">a) </w:t>
      </w:r>
      <w:r w:rsidR="006405EF" w:rsidRPr="00B3048F">
        <w:rPr>
          <w:rFonts w:ascii="Times New Roman" w:hAnsi="Times New Roman" w:cs="Times New Roman"/>
        </w:rPr>
        <w:t>World Health Organization</w:t>
      </w:r>
    </w:p>
    <w:p w14:paraId="77DFF193" w14:textId="22CBCE11" w:rsidR="006405EF" w:rsidRPr="00B3048F" w:rsidRDefault="00D34499" w:rsidP="006405EF">
      <w:pPr>
        <w:rPr>
          <w:rFonts w:ascii="Times New Roman" w:hAnsi="Times New Roman" w:cs="Times New Roman"/>
        </w:rPr>
      </w:pPr>
      <w:r>
        <w:rPr>
          <w:rFonts w:ascii="Times New Roman" w:hAnsi="Times New Roman" w:cs="Times New Roman"/>
        </w:rPr>
        <w:t xml:space="preserve">b) </w:t>
      </w:r>
      <w:r w:rsidR="006405EF" w:rsidRPr="00B3048F">
        <w:rPr>
          <w:rFonts w:ascii="Times New Roman" w:hAnsi="Times New Roman" w:cs="Times New Roman"/>
        </w:rPr>
        <w:t>Peace Corps</w:t>
      </w:r>
    </w:p>
    <w:p w14:paraId="654383BE" w14:textId="30D65A4E" w:rsidR="006405EF" w:rsidRPr="00B3048F" w:rsidRDefault="00D34499" w:rsidP="006405EF">
      <w:pPr>
        <w:rPr>
          <w:rFonts w:ascii="Times New Roman" w:hAnsi="Times New Roman" w:cs="Times New Roman"/>
        </w:rPr>
      </w:pPr>
      <w:r>
        <w:rPr>
          <w:rFonts w:ascii="Times New Roman" w:hAnsi="Times New Roman" w:cs="Times New Roman"/>
        </w:rPr>
        <w:t xml:space="preserve">c) </w:t>
      </w:r>
      <w:r w:rsidR="006405EF" w:rsidRPr="00B3048F">
        <w:rPr>
          <w:rFonts w:ascii="Times New Roman" w:hAnsi="Times New Roman" w:cs="Times New Roman"/>
        </w:rPr>
        <w:t>National Institutes of Health</w:t>
      </w:r>
    </w:p>
    <w:p w14:paraId="6A220D3A" w14:textId="51AF1044" w:rsidR="006405EF" w:rsidRPr="00B3048F" w:rsidRDefault="00D34499" w:rsidP="006405EF">
      <w:pPr>
        <w:rPr>
          <w:rFonts w:ascii="Times New Roman" w:hAnsi="Times New Roman" w:cs="Times New Roman"/>
        </w:rPr>
      </w:pPr>
      <w:r>
        <w:rPr>
          <w:rFonts w:ascii="Times New Roman" w:hAnsi="Times New Roman" w:cs="Times New Roman"/>
        </w:rPr>
        <w:t xml:space="preserve">d) </w:t>
      </w:r>
      <w:r w:rsidR="006405EF" w:rsidRPr="00B3048F">
        <w:rPr>
          <w:rFonts w:ascii="Times New Roman" w:hAnsi="Times New Roman" w:cs="Times New Roman"/>
        </w:rPr>
        <w:t xml:space="preserve">NAMI </w:t>
      </w:r>
    </w:p>
    <w:p w14:paraId="376257E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Consider This: These initiatives arose from developmental research showing that whereas mortality rates had been declining in children in developing countries, this was not the case for adolescents and emerging adults.</w:t>
      </w:r>
    </w:p>
    <w:p w14:paraId="52D390C9"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Answer: a</w:t>
      </w:r>
    </w:p>
    <w:p w14:paraId="196654A0"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 xml:space="preserve">Learning Objective: 1.5.2 Give examples of how scientific knowledge can be applied across contexts to improve children’s lives. </w:t>
      </w:r>
    </w:p>
    <w:p w14:paraId="05C93D4B"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Topic: Why We Study Child Development Worldwide</w:t>
      </w:r>
    </w:p>
    <w:p w14:paraId="14411E72" w14:textId="77777777" w:rsidR="006405EF" w:rsidRPr="00B3048F" w:rsidRDefault="006405EF" w:rsidP="006405EF">
      <w:pPr>
        <w:rPr>
          <w:rFonts w:ascii="Times New Roman" w:hAnsi="Times New Roman" w:cs="Times New Roman"/>
        </w:rPr>
      </w:pPr>
      <w:r w:rsidRPr="00B3048F">
        <w:rPr>
          <w:rFonts w:ascii="Times New Roman" w:hAnsi="Times New Roman" w:cs="Times New Roman"/>
        </w:rPr>
        <w:t>Difficulty Level: Easy</w:t>
      </w:r>
    </w:p>
    <w:p w14:paraId="64FD0EA1" w14:textId="5A6F67C5" w:rsidR="00025611" w:rsidRDefault="006405EF" w:rsidP="007663D9">
      <w:pPr>
        <w:rPr>
          <w:rFonts w:ascii="Times New Roman" w:hAnsi="Times New Roman" w:cs="Times New Roman"/>
        </w:rPr>
      </w:pPr>
      <w:r w:rsidRPr="00B3048F">
        <w:rPr>
          <w:rFonts w:ascii="Times New Roman" w:hAnsi="Times New Roman" w:cs="Times New Roman"/>
        </w:rPr>
        <w:t>Skill Level: Remember the Facts</w:t>
      </w:r>
    </w:p>
    <w:p w14:paraId="03126DAC" w14:textId="7505FF40" w:rsidR="00201449" w:rsidRDefault="00201449">
      <w:pPr>
        <w:rPr>
          <w:rFonts w:ascii="Times New Roman" w:hAnsi="Times New Roman" w:cs="Times New Roman"/>
        </w:rPr>
      </w:pPr>
      <w:r>
        <w:rPr>
          <w:rFonts w:ascii="Times New Roman" w:hAnsi="Times New Roman" w:cs="Times New Roman"/>
        </w:rPr>
        <w:br w:type="page"/>
      </w:r>
    </w:p>
    <w:p w14:paraId="34DD87D1"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b/>
        </w:rPr>
      </w:pPr>
      <w:r w:rsidRPr="00527F4E">
        <w:rPr>
          <w:rFonts w:ascii="Times New Roman" w:eastAsia="Times New Roman" w:hAnsi="Times New Roman" w:cs="Times New Roman"/>
          <w:b/>
        </w:rPr>
        <w:lastRenderedPageBreak/>
        <w:t xml:space="preserve">End of Chapter: </w:t>
      </w:r>
      <w:r>
        <w:rPr>
          <w:rFonts w:ascii="Times New Roman" w:eastAsia="Times New Roman" w:hAnsi="Times New Roman" w:cs="Times New Roman"/>
          <w:b/>
        </w:rPr>
        <w:t>Child Development Worldwide: Who, How, and Why</w:t>
      </w:r>
    </w:p>
    <w:p w14:paraId="31B01D97"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b/>
        </w:rPr>
      </w:pPr>
    </w:p>
    <w:p w14:paraId="4C6BFA54"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025611">
        <w:rPr>
          <w:rFonts w:ascii="Times New Roman" w:eastAsia="Times New Roman" w:hAnsi="Times New Roman" w:cs="Times New Roman"/>
        </w:rPr>
        <w:t>EOC Q</w:t>
      </w:r>
      <w:r>
        <w:rPr>
          <w:rFonts w:ascii="Times New Roman" w:eastAsia="Times New Roman" w:hAnsi="Times New Roman" w:cs="Times New Roman"/>
        </w:rPr>
        <w:t>1</w:t>
      </w:r>
      <w:r w:rsidRPr="00025611">
        <w:rPr>
          <w:rFonts w:ascii="Times New Roman" w:eastAsia="Times New Roman" w:hAnsi="Times New Roman" w:cs="Times New Roman"/>
        </w:rPr>
        <w:t>.1</w:t>
      </w:r>
    </w:p>
    <w:p w14:paraId="656F4580" w14:textId="77777777" w:rsidR="00201449" w:rsidRPr="0002561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78CA294C"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9F3E50">
        <w:rPr>
          <w:rFonts w:ascii="Times New Roman" w:eastAsia="Times New Roman" w:hAnsi="Times New Roman" w:cs="Times New Roman"/>
        </w:rPr>
        <w:t>Which of the following is true about the world's population?</w:t>
      </w:r>
    </w:p>
    <w:p w14:paraId="7E9F34BA"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57" w:author="Roberta Dempsey" w:date="2017-08-23T20:43: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a)  There are more than 7 billion people on the planet. </w:t>
      </w:r>
    </w:p>
    <w:p w14:paraId="3CB6C7F8" w14:textId="77777777" w:rsidR="00201449" w:rsidRPr="009F3E50" w:rsidRDefault="00201449" w:rsidP="0063379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9F3E50">
        <w:rPr>
          <w:rFonts w:ascii="Times New Roman" w:eastAsia="Times New Roman" w:hAnsi="Times New Roman" w:cs="Times New Roman"/>
        </w:rPr>
        <w:t xml:space="preserve">b)  The human population began to increase notably around 10,000 years ago, but the growth has consistently remained slow. </w:t>
      </w:r>
    </w:p>
    <w:p w14:paraId="4B224D6F"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58" w:author="Roberta Dempsey" w:date="2017-08-23T20:43: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c)  Around the year 1800, the human population stood at 5 billion. </w:t>
      </w:r>
    </w:p>
    <w:p w14:paraId="7E017B14"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59" w:author="Roberta Dempsey" w:date="2017-08-23T20:44: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d)  The population growth between 1800 and 1900 was exponential. </w:t>
      </w:r>
    </w:p>
    <w:p w14:paraId="19DBB3B7"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9F3E50">
        <w:rPr>
          <w:rFonts w:ascii="Times New Roman" w:eastAsia="Times New Roman" w:hAnsi="Times New Roman" w:cs="Times New Roman"/>
        </w:rPr>
        <w:t xml:space="preserve">Consider This: Projections indicate that the world's population will rise until 2090 and thereafter stabilize and perhaps slightly decline. </w:t>
      </w:r>
    </w:p>
    <w:p w14:paraId="1C8A3A4A"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7DEAF54E" w14:textId="387CBFC3" w:rsidR="00201449" w:rsidRPr="009F3E50" w:rsidRDefault="004867FE"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hAnsi="Times New Roman" w:cs="Times New Roman"/>
        </w:rPr>
        <w:t xml:space="preserve">Learning Objective: </w:t>
      </w:r>
      <w:r w:rsidR="00201449" w:rsidRPr="009F3E50">
        <w:rPr>
          <w:rFonts w:ascii="Times New Roman" w:eastAsia="Times New Roman" w:hAnsi="Times New Roman" w:cs="Times New Roman"/>
        </w:rPr>
        <w:t xml:space="preserve">1.1.1 Describe the nature of the “global demographic divide” between developing and developed countries, and explain why the United States is following a different demographic path from other developed countries. </w:t>
      </w:r>
    </w:p>
    <w:p w14:paraId="39D1BC07"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3E273AC6"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Moderate</w:t>
      </w:r>
    </w:p>
    <w:p w14:paraId="02069CCB"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Understand the Concepts</w:t>
      </w:r>
    </w:p>
    <w:p w14:paraId="52B9C993"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3C76DE3A"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025611">
        <w:rPr>
          <w:rFonts w:ascii="Times New Roman" w:eastAsia="Times New Roman" w:hAnsi="Times New Roman" w:cs="Times New Roman"/>
        </w:rPr>
        <w:t>EOC Q</w:t>
      </w:r>
      <w:r>
        <w:rPr>
          <w:rFonts w:ascii="Times New Roman" w:eastAsia="Times New Roman" w:hAnsi="Times New Roman" w:cs="Times New Roman"/>
        </w:rPr>
        <w:t>1.2</w:t>
      </w:r>
    </w:p>
    <w:p w14:paraId="37382F09" w14:textId="77777777" w:rsidR="00201449" w:rsidRPr="0002561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01714F8E"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9F3E50">
        <w:rPr>
          <w:rFonts w:ascii="Times New Roman" w:eastAsia="Times New Roman" w:hAnsi="Times New Roman" w:cs="Times New Roman"/>
        </w:rPr>
        <w:t>Which term refers to people in the rural areas of developing countries, who tend to adhere more closely to the historical traditions of their culture than people in urban areas do?</w:t>
      </w:r>
    </w:p>
    <w:p w14:paraId="7305A18C"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0" w:author="Roberta Dempsey" w:date="2017-08-23T20:44: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a)  traditional cultures </w:t>
      </w:r>
    </w:p>
    <w:p w14:paraId="3A136315"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1" w:author="Roberta Dempsey" w:date="2017-08-23T20:44: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b)  individualistic </w:t>
      </w:r>
    </w:p>
    <w:p w14:paraId="14CCFF50" w14:textId="77777777" w:rsidR="00201449" w:rsidRPr="009F3E5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2" w:author="Roberta Dempsey" w:date="2017-08-23T20:44: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c)  collectivistic </w:t>
      </w:r>
    </w:p>
    <w:p w14:paraId="176B5C02" w14:textId="3634EFAC" w:rsidR="00201449" w:rsidRPr="009F3E50"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3" w:author="Roberta Dempsey" w:date="2017-08-23T20:44:00Z">
        <w:r w:rsidRPr="009F3E50" w:rsidDel="0044705C">
          <w:rPr>
            <w:rFonts w:ascii="Times New Roman" w:eastAsia="Times New Roman" w:hAnsi="Times New Roman" w:cs="Times New Roman"/>
          </w:rPr>
          <w:tab/>
        </w:r>
      </w:del>
      <w:r w:rsidRPr="009F3E50">
        <w:rPr>
          <w:rFonts w:ascii="Times New Roman" w:eastAsia="Times New Roman" w:hAnsi="Times New Roman" w:cs="Times New Roman"/>
        </w:rPr>
        <w:t xml:space="preserve">d)  majority culture </w:t>
      </w:r>
      <w:r w:rsidR="00566CF7">
        <w:rPr>
          <w:rFonts w:ascii="Times New Roman" w:eastAsia="Times New Roman" w:hAnsi="Times New Roman" w:cs="Times New Roman"/>
        </w:rPr>
        <w:tab/>
      </w:r>
    </w:p>
    <w:p w14:paraId="0CB57832"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9F3E50">
        <w:rPr>
          <w:rFonts w:ascii="Times New Roman" w:eastAsia="Times New Roman" w:hAnsi="Times New Roman" w:cs="Times New Roman"/>
        </w:rPr>
        <w:t xml:space="preserve">Consider This: There are also some broad cultural differences between developed and developing countries, even though each category is very diverse. </w:t>
      </w:r>
    </w:p>
    <w:p w14:paraId="28D0C3D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6BF71435" w14:textId="70646888" w:rsidR="00201449" w:rsidRPr="009F3E50" w:rsidRDefault="004867FE"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Pr>
          <w:rFonts w:ascii="Times New Roman" w:hAnsi="Times New Roman" w:cs="Times New Roman"/>
        </w:rPr>
        <w:t>Learning Objective:</w:t>
      </w:r>
      <w:r w:rsidR="00201449" w:rsidRPr="009F3E50">
        <w:rPr>
          <w:rFonts w:ascii="Times New Roman" w:eastAsia="Times New Roman" w:hAnsi="Times New Roman" w:cs="Times New Roman"/>
        </w:rPr>
        <w:t xml:space="preserve"> 1.1.2 Distinguish between developing and developed countries in terms of income, education, and cultural values.  </w:t>
      </w:r>
    </w:p>
    <w:p w14:paraId="00CF1910"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24012C3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5C09222D"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6570FD89" w14:textId="77777777" w:rsidR="00201449" w:rsidRDefault="00201449" w:rsidP="00201449">
      <w:pPr>
        <w:rPr>
          <w:rFonts w:ascii="Times New Roman" w:hAnsi="Times New Roman" w:cs="Times New Roman"/>
        </w:rPr>
      </w:pPr>
    </w:p>
    <w:p w14:paraId="72DC222C" w14:textId="77777777" w:rsidR="00013A8A" w:rsidRDefault="00013A8A">
      <w:pPr>
        <w:rPr>
          <w:rFonts w:ascii="Times New Roman" w:eastAsia="Times New Roman" w:hAnsi="Times New Roman" w:cs="Times New Roman"/>
        </w:rPr>
      </w:pPr>
      <w:r>
        <w:rPr>
          <w:rFonts w:ascii="Times New Roman" w:eastAsia="Times New Roman" w:hAnsi="Times New Roman" w:cs="Times New Roman"/>
        </w:rPr>
        <w:br w:type="page"/>
      </w:r>
    </w:p>
    <w:p w14:paraId="3ABB698E" w14:textId="778CE28D"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025611">
        <w:rPr>
          <w:rFonts w:ascii="Times New Roman" w:eastAsia="Times New Roman" w:hAnsi="Times New Roman" w:cs="Times New Roman"/>
        </w:rPr>
        <w:lastRenderedPageBreak/>
        <w:t>EOC Q</w:t>
      </w:r>
      <w:r>
        <w:rPr>
          <w:rFonts w:ascii="Times New Roman" w:eastAsia="Times New Roman" w:hAnsi="Times New Roman" w:cs="Times New Roman"/>
        </w:rPr>
        <w:t>1.3</w:t>
      </w:r>
    </w:p>
    <w:p w14:paraId="42CD3EEF" w14:textId="77777777" w:rsidR="00201449" w:rsidRPr="0002561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56F42233" w14:textId="77777777" w:rsidR="00201449" w:rsidRPr="003345E6"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3345E6">
        <w:rPr>
          <w:rFonts w:ascii="Times New Roman" w:eastAsia="Times New Roman" w:hAnsi="Times New Roman" w:cs="Times New Roman"/>
        </w:rPr>
        <w:t>Maria was born in the United States but her family is from Mexico. She is very excited that her quinceañera is planned for next month and expects many of her ninth-grade peers to attend. Maria is part of the __________ culture in the United States.</w:t>
      </w:r>
    </w:p>
    <w:p w14:paraId="6ED0F463" w14:textId="77777777" w:rsidR="00201449" w:rsidRPr="003345E6"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4" w:author="Roberta Dempsey" w:date="2017-08-23T20:53:00Z">
        <w:r w:rsidRPr="003345E6" w:rsidDel="001F2F2F">
          <w:rPr>
            <w:rFonts w:ascii="Times New Roman" w:eastAsia="Times New Roman" w:hAnsi="Times New Roman" w:cs="Times New Roman"/>
          </w:rPr>
          <w:tab/>
        </w:r>
      </w:del>
      <w:r w:rsidRPr="003345E6">
        <w:rPr>
          <w:rFonts w:ascii="Times New Roman" w:eastAsia="Times New Roman" w:hAnsi="Times New Roman" w:cs="Times New Roman"/>
        </w:rPr>
        <w:t xml:space="preserve">a)  minority </w:t>
      </w:r>
    </w:p>
    <w:p w14:paraId="613C6F73" w14:textId="77777777" w:rsidR="00201449" w:rsidRPr="003345E6"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5" w:author="Roberta Dempsey" w:date="2017-08-23T20:53:00Z">
        <w:r w:rsidRPr="003345E6" w:rsidDel="001F2F2F">
          <w:rPr>
            <w:rFonts w:ascii="Times New Roman" w:eastAsia="Times New Roman" w:hAnsi="Times New Roman" w:cs="Times New Roman"/>
          </w:rPr>
          <w:tab/>
        </w:r>
      </w:del>
      <w:r w:rsidRPr="003345E6">
        <w:rPr>
          <w:rFonts w:ascii="Times New Roman" w:eastAsia="Times New Roman" w:hAnsi="Times New Roman" w:cs="Times New Roman"/>
        </w:rPr>
        <w:t xml:space="preserve">b)  majority </w:t>
      </w:r>
    </w:p>
    <w:p w14:paraId="668C87C9" w14:textId="77777777" w:rsidR="00201449" w:rsidRPr="003345E6"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6" w:author="Roberta Dempsey" w:date="2017-08-23T20:53:00Z">
        <w:r w:rsidRPr="003345E6" w:rsidDel="001F2F2F">
          <w:rPr>
            <w:rFonts w:ascii="Times New Roman" w:eastAsia="Times New Roman" w:hAnsi="Times New Roman" w:cs="Times New Roman"/>
          </w:rPr>
          <w:tab/>
        </w:r>
      </w:del>
      <w:r w:rsidRPr="003345E6">
        <w:rPr>
          <w:rFonts w:ascii="Times New Roman" w:eastAsia="Times New Roman" w:hAnsi="Times New Roman" w:cs="Times New Roman"/>
        </w:rPr>
        <w:t xml:space="preserve">c)  developing country </w:t>
      </w:r>
    </w:p>
    <w:p w14:paraId="38421146" w14:textId="77777777" w:rsidR="00201449" w:rsidRPr="003345E6" w:rsidRDefault="00201449"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7" w:author="Roberta Dempsey" w:date="2017-08-23T20:53:00Z">
        <w:r w:rsidRPr="003345E6" w:rsidDel="001F2F2F">
          <w:rPr>
            <w:rFonts w:ascii="Times New Roman" w:eastAsia="Times New Roman" w:hAnsi="Times New Roman" w:cs="Times New Roman"/>
          </w:rPr>
          <w:tab/>
        </w:r>
      </w:del>
      <w:r w:rsidRPr="003345E6">
        <w:rPr>
          <w:rFonts w:ascii="Times New Roman" w:eastAsia="Times New Roman" w:hAnsi="Times New Roman" w:cs="Times New Roman"/>
        </w:rPr>
        <w:t xml:space="preserve">d)  traditional </w:t>
      </w:r>
    </w:p>
    <w:p w14:paraId="599D6971"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3345E6">
        <w:rPr>
          <w:rFonts w:ascii="Times New Roman" w:eastAsia="Times New Roman" w:hAnsi="Times New Roman" w:cs="Times New Roman"/>
        </w:rPr>
        <w:t>Consider this: A quinceañera is a coming-of-age celebration.</w:t>
      </w:r>
    </w:p>
    <w:p w14:paraId="06E30B0A"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4F2B4331" w14:textId="5EA1E186" w:rsidR="00201449" w:rsidRPr="009F3E50" w:rsidRDefault="004867FE" w:rsidP="00201449">
      <w:pPr>
        <w:tabs>
          <w:tab w:val="left" w:pos="0"/>
          <w:tab w:val="left" w:pos="600"/>
          <w:tab w:val="left" w:pos="848"/>
          <w:tab w:val="left" w:pos="1696"/>
          <w:tab w:val="left" w:pos="2545"/>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B3048F">
        <w:rPr>
          <w:rFonts w:ascii="Times New Roman" w:hAnsi="Times New Roman" w:cs="Times New Roman"/>
        </w:rPr>
        <w:t xml:space="preserve">Learning Objective: </w:t>
      </w:r>
      <w:r w:rsidR="00201449" w:rsidRPr="003345E6">
        <w:rPr>
          <w:rFonts w:ascii="Times New Roman" w:eastAsia="Times New Roman" w:hAnsi="Times New Roman" w:cs="Times New Roman"/>
        </w:rPr>
        <w:t xml:space="preserve">1.1.3 Explain why socioeconomic status (SES), gender, and ethnicity are important aspects of child development within countries. </w:t>
      </w:r>
      <w:r w:rsidR="00201449" w:rsidRPr="009F3E50">
        <w:rPr>
          <w:rFonts w:ascii="Times New Roman" w:eastAsia="Times New Roman" w:hAnsi="Times New Roman" w:cs="Times New Roman"/>
        </w:rPr>
        <w:t xml:space="preserve">  </w:t>
      </w:r>
    </w:p>
    <w:p w14:paraId="49BD905B"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0857DFE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2E36846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Apply What You Know</w:t>
      </w:r>
    </w:p>
    <w:p w14:paraId="7C814BAF" w14:textId="77777777" w:rsidR="00201449" w:rsidRDefault="00201449" w:rsidP="00201449">
      <w:pPr>
        <w:rPr>
          <w:rFonts w:ascii="Times New Roman" w:hAnsi="Times New Roman" w:cs="Times New Roman"/>
        </w:rPr>
      </w:pPr>
    </w:p>
    <w:p w14:paraId="22239C33" w14:textId="77777777" w:rsidR="002026AE"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025611">
        <w:rPr>
          <w:rFonts w:ascii="Times New Roman" w:eastAsia="Times New Roman" w:hAnsi="Times New Roman" w:cs="Times New Roman"/>
        </w:rPr>
        <w:t>EOC Q</w:t>
      </w:r>
      <w:r>
        <w:rPr>
          <w:rFonts w:ascii="Times New Roman" w:eastAsia="Times New Roman" w:hAnsi="Times New Roman" w:cs="Times New Roman"/>
        </w:rPr>
        <w:t>1.4</w:t>
      </w:r>
    </w:p>
    <w:p w14:paraId="4B2C0D85" w14:textId="77777777" w:rsidR="002026AE" w:rsidRPr="00025611"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740F7B9C" w14:textId="77777777" w:rsidR="002026AE" w:rsidRPr="00F12464"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F12464">
        <w:rPr>
          <w:rFonts w:ascii="Times New Roman" w:eastAsia="Times New Roman" w:hAnsi="Times New Roman" w:cs="Times New Roman"/>
        </w:rPr>
        <w:t>What term refers to the modern species of humans?</w:t>
      </w:r>
    </w:p>
    <w:p w14:paraId="1105F6C7" w14:textId="77777777" w:rsidR="002026AE" w:rsidRPr="00F12464"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8" w:author="Roberta Dempsey" w:date="2017-08-23T20:53:00Z">
        <w:r w:rsidRPr="00F12464" w:rsidDel="001F2F2F">
          <w:rPr>
            <w:rFonts w:ascii="Times New Roman" w:eastAsia="Times New Roman" w:hAnsi="Times New Roman" w:cs="Times New Roman"/>
          </w:rPr>
          <w:tab/>
        </w:r>
      </w:del>
      <w:r w:rsidRPr="00F12464">
        <w:rPr>
          <w:rFonts w:ascii="Times New Roman" w:eastAsia="Times New Roman" w:hAnsi="Times New Roman" w:cs="Times New Roman"/>
        </w:rPr>
        <w:t>a)  </w:t>
      </w:r>
      <w:r w:rsidRPr="00F12464">
        <w:rPr>
          <w:rFonts w:ascii="Times New Roman" w:eastAsia="Times New Roman" w:hAnsi="Times New Roman" w:cs="Times New Roman"/>
          <w:i/>
          <w:iCs/>
        </w:rPr>
        <w:t>Homo sapiens</w:t>
      </w:r>
      <w:r w:rsidRPr="00F12464">
        <w:rPr>
          <w:rFonts w:ascii="Times New Roman" w:eastAsia="Times New Roman" w:hAnsi="Times New Roman" w:cs="Times New Roman"/>
        </w:rPr>
        <w:t xml:space="preserve"> </w:t>
      </w:r>
    </w:p>
    <w:p w14:paraId="2CD8E15F" w14:textId="77777777" w:rsidR="002026AE" w:rsidRPr="00F12464"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69" w:author="Roberta Dempsey" w:date="2017-08-23T20:53:00Z">
        <w:r w:rsidRPr="00F12464" w:rsidDel="001F2F2F">
          <w:rPr>
            <w:rFonts w:ascii="Times New Roman" w:eastAsia="Times New Roman" w:hAnsi="Times New Roman" w:cs="Times New Roman"/>
          </w:rPr>
          <w:tab/>
        </w:r>
      </w:del>
      <w:r w:rsidRPr="00F12464">
        <w:rPr>
          <w:rFonts w:ascii="Times New Roman" w:eastAsia="Times New Roman" w:hAnsi="Times New Roman" w:cs="Times New Roman"/>
        </w:rPr>
        <w:t>b)  </w:t>
      </w:r>
      <w:r w:rsidRPr="00F12464">
        <w:rPr>
          <w:rFonts w:ascii="Times New Roman" w:eastAsia="Times New Roman" w:hAnsi="Times New Roman" w:cs="Times New Roman"/>
          <w:i/>
          <w:iCs/>
        </w:rPr>
        <w:t>Early Hominin</w:t>
      </w:r>
      <w:r w:rsidRPr="00F12464">
        <w:rPr>
          <w:rFonts w:ascii="Times New Roman" w:eastAsia="Times New Roman" w:hAnsi="Times New Roman" w:cs="Times New Roman"/>
        </w:rPr>
        <w:t xml:space="preserve"> </w:t>
      </w:r>
    </w:p>
    <w:p w14:paraId="174AD261" w14:textId="77777777" w:rsidR="002026AE" w:rsidRPr="00F12464"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70" w:author="Roberta Dempsey" w:date="2017-08-23T20:53:00Z">
        <w:r w:rsidRPr="00F12464" w:rsidDel="001F2F2F">
          <w:rPr>
            <w:rFonts w:ascii="Times New Roman" w:eastAsia="Times New Roman" w:hAnsi="Times New Roman" w:cs="Times New Roman"/>
          </w:rPr>
          <w:tab/>
        </w:r>
      </w:del>
      <w:r w:rsidRPr="00F12464">
        <w:rPr>
          <w:rFonts w:ascii="Times New Roman" w:eastAsia="Times New Roman" w:hAnsi="Times New Roman" w:cs="Times New Roman"/>
        </w:rPr>
        <w:t>c)  </w:t>
      </w:r>
      <w:r w:rsidRPr="00F12464">
        <w:rPr>
          <w:rFonts w:ascii="Times New Roman" w:eastAsia="Times New Roman" w:hAnsi="Times New Roman" w:cs="Times New Roman"/>
          <w:i/>
          <w:iCs/>
        </w:rPr>
        <w:t>Early Homo</w:t>
      </w:r>
      <w:r w:rsidRPr="00F12464">
        <w:rPr>
          <w:rFonts w:ascii="Times New Roman" w:eastAsia="Times New Roman" w:hAnsi="Times New Roman" w:cs="Times New Roman"/>
        </w:rPr>
        <w:t xml:space="preserve"> </w:t>
      </w:r>
    </w:p>
    <w:p w14:paraId="2C75970D" w14:textId="77777777" w:rsidR="002026AE" w:rsidRPr="00F12464"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del w:id="971" w:author="Roberta Dempsey" w:date="2017-08-23T20:53:00Z">
        <w:r w:rsidRPr="00F12464" w:rsidDel="001F2F2F">
          <w:rPr>
            <w:rFonts w:ascii="Times New Roman" w:eastAsia="Times New Roman" w:hAnsi="Times New Roman" w:cs="Times New Roman"/>
          </w:rPr>
          <w:tab/>
        </w:r>
      </w:del>
      <w:r w:rsidRPr="00F12464">
        <w:rPr>
          <w:rFonts w:ascii="Times New Roman" w:eastAsia="Times New Roman" w:hAnsi="Times New Roman" w:cs="Times New Roman"/>
        </w:rPr>
        <w:t xml:space="preserve">d)  Neanderthal </w:t>
      </w:r>
    </w:p>
    <w:p w14:paraId="36308FF6" w14:textId="77777777" w:rsidR="002026AE"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F12464">
        <w:rPr>
          <w:rFonts w:ascii="Times New Roman" w:eastAsia="Times New Roman" w:hAnsi="Times New Roman" w:cs="Times New Roman"/>
        </w:rPr>
        <w:t xml:space="preserve">Consider This: According to evolutionary biologists, humans, chimpanzees, and gorillas had a common primate ancestor until 6 to 8 million years ago. </w:t>
      </w:r>
    </w:p>
    <w:p w14:paraId="000F99BA" w14:textId="77777777" w:rsidR="002026AE" w:rsidRPr="004210D9"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71892160" w14:textId="2CB6C893" w:rsidR="002026AE" w:rsidRPr="009F3E50" w:rsidRDefault="004867F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Pr>
          <w:rFonts w:ascii="Times New Roman" w:hAnsi="Times New Roman" w:cs="Times New Roman"/>
        </w:rPr>
        <w:t>Learning Objective:</w:t>
      </w:r>
      <w:r w:rsidR="002026AE" w:rsidRPr="00F12464">
        <w:rPr>
          <w:rFonts w:ascii="Times New Roman" w:eastAsia="Times New Roman" w:hAnsi="Times New Roman" w:cs="Times New Roman"/>
        </w:rPr>
        <w:t xml:space="preserve"> 1.2.1 Identify the evolution of characteristics that make modern humans distinct from their nearest great ape species. </w:t>
      </w:r>
    </w:p>
    <w:p w14:paraId="34D2518B" w14:textId="77777777" w:rsidR="002026AE" w:rsidRPr="004210D9"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038F17BE" w14:textId="77777777" w:rsidR="002026AE" w:rsidRPr="004210D9"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238E8A20" w14:textId="77777777" w:rsidR="002026AE" w:rsidRPr="004210D9" w:rsidRDefault="002026AE" w:rsidP="002026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344A34CA" w14:textId="77777777" w:rsidR="008573B0" w:rsidRDefault="008573B0" w:rsidP="008573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1DD7E627" w14:textId="77777777" w:rsidR="008573B0" w:rsidRPr="00025611" w:rsidRDefault="008573B0" w:rsidP="008573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73AA793E" w14:textId="77777777" w:rsidR="0065307D" w:rsidRDefault="0065307D">
      <w:pPr>
        <w:rPr>
          <w:rFonts w:ascii="Times New Roman" w:hAnsi="Times New Roman" w:cs="Times New Roman"/>
        </w:rPr>
      </w:pPr>
      <w:r>
        <w:rPr>
          <w:rFonts w:ascii="Times New Roman" w:hAnsi="Times New Roman" w:cs="Times New Roman"/>
        </w:rPr>
        <w:br w:type="page"/>
      </w:r>
    </w:p>
    <w:p w14:paraId="07417F99" w14:textId="477BCE69" w:rsidR="00201449" w:rsidRDefault="00201449" w:rsidP="00201449">
      <w:pPr>
        <w:rPr>
          <w:rFonts w:ascii="Times New Roman" w:hAnsi="Times New Roman" w:cs="Times New Roman"/>
        </w:rPr>
      </w:pPr>
      <w:r>
        <w:rPr>
          <w:rFonts w:ascii="Times New Roman" w:hAnsi="Times New Roman" w:cs="Times New Roman"/>
        </w:rPr>
        <w:lastRenderedPageBreak/>
        <w:t>EOC Q1.5</w:t>
      </w:r>
    </w:p>
    <w:p w14:paraId="76C8D058" w14:textId="77777777" w:rsidR="00201449" w:rsidRPr="003345E6" w:rsidRDefault="00201449" w:rsidP="00201449">
      <w:pPr>
        <w:rPr>
          <w:rFonts w:ascii="Times New Roman" w:hAnsi="Times New Roman" w:cs="Times New Roman"/>
        </w:rPr>
      </w:pPr>
      <w:r w:rsidRPr="003345E6">
        <w:rPr>
          <w:rFonts w:ascii="Times New Roman" w:hAnsi="Times New Roman" w:cs="Times New Roman"/>
        </w:rPr>
        <w:br/>
        <w:t>What was the period of time known as the last Ice Age, when glaciers covered Europe as far south as present-day Berlin, and when dramatic changes in the development of the human species took place?</w:t>
      </w:r>
    </w:p>
    <w:p w14:paraId="10EDAFEA" w14:textId="77777777" w:rsidR="00201449" w:rsidRPr="003345E6" w:rsidRDefault="00201449" w:rsidP="00201449">
      <w:pPr>
        <w:rPr>
          <w:rFonts w:ascii="Times New Roman" w:hAnsi="Times New Roman" w:cs="Times New Roman"/>
        </w:rPr>
      </w:pPr>
      <w:del w:id="972" w:author="Roberta Dempsey" w:date="2017-08-23T20:53:00Z">
        <w:r w:rsidRPr="003345E6" w:rsidDel="00B80A1F">
          <w:rPr>
            <w:rFonts w:ascii="Times New Roman" w:hAnsi="Times New Roman" w:cs="Times New Roman"/>
          </w:rPr>
          <w:tab/>
        </w:r>
      </w:del>
      <w:r w:rsidRPr="003345E6">
        <w:rPr>
          <w:rFonts w:ascii="Times New Roman" w:hAnsi="Times New Roman" w:cs="Times New Roman"/>
        </w:rPr>
        <w:t xml:space="preserve">a)  Upper Paleolithic period </w:t>
      </w:r>
    </w:p>
    <w:p w14:paraId="098265E0" w14:textId="77777777" w:rsidR="00201449" w:rsidRPr="003345E6" w:rsidRDefault="00201449" w:rsidP="00201449">
      <w:pPr>
        <w:rPr>
          <w:rFonts w:ascii="Times New Roman" w:hAnsi="Times New Roman" w:cs="Times New Roman"/>
        </w:rPr>
      </w:pPr>
      <w:del w:id="973" w:author="Roberta Dempsey" w:date="2017-08-23T20:53:00Z">
        <w:r w:rsidRPr="003345E6" w:rsidDel="00B80A1F">
          <w:rPr>
            <w:rFonts w:ascii="Times New Roman" w:hAnsi="Times New Roman" w:cs="Times New Roman"/>
          </w:rPr>
          <w:tab/>
        </w:r>
      </w:del>
      <w:r w:rsidRPr="003345E6">
        <w:rPr>
          <w:rFonts w:ascii="Times New Roman" w:hAnsi="Times New Roman" w:cs="Times New Roman"/>
        </w:rPr>
        <w:t xml:space="preserve">b)  Lower Paleolithic period </w:t>
      </w:r>
    </w:p>
    <w:p w14:paraId="6A8AE8E3" w14:textId="77777777" w:rsidR="00201449" w:rsidRPr="003345E6" w:rsidRDefault="00201449" w:rsidP="00201449">
      <w:pPr>
        <w:rPr>
          <w:rFonts w:ascii="Times New Roman" w:hAnsi="Times New Roman" w:cs="Times New Roman"/>
        </w:rPr>
      </w:pPr>
      <w:del w:id="974" w:author="Roberta Dempsey" w:date="2017-08-23T20:53:00Z">
        <w:r w:rsidRPr="003345E6" w:rsidDel="00B80A1F">
          <w:rPr>
            <w:rFonts w:ascii="Times New Roman" w:hAnsi="Times New Roman" w:cs="Times New Roman"/>
          </w:rPr>
          <w:tab/>
        </w:r>
      </w:del>
      <w:r w:rsidRPr="003345E6">
        <w:rPr>
          <w:rFonts w:ascii="Times New Roman" w:hAnsi="Times New Roman" w:cs="Times New Roman"/>
        </w:rPr>
        <w:t xml:space="preserve">c)  Neolithic period </w:t>
      </w:r>
    </w:p>
    <w:p w14:paraId="6E15343D" w14:textId="77777777" w:rsidR="00201449" w:rsidRPr="003345E6" w:rsidRDefault="00201449" w:rsidP="00201449">
      <w:pPr>
        <w:rPr>
          <w:rFonts w:ascii="Times New Roman" w:hAnsi="Times New Roman" w:cs="Times New Roman"/>
        </w:rPr>
      </w:pPr>
      <w:del w:id="975" w:author="Roberta Dempsey" w:date="2017-08-23T20:53:00Z">
        <w:r w:rsidRPr="003345E6" w:rsidDel="00B80A1F">
          <w:rPr>
            <w:rFonts w:ascii="Times New Roman" w:hAnsi="Times New Roman" w:cs="Times New Roman"/>
          </w:rPr>
          <w:tab/>
        </w:r>
      </w:del>
      <w:r w:rsidRPr="003345E6">
        <w:rPr>
          <w:rFonts w:ascii="Times New Roman" w:hAnsi="Times New Roman" w:cs="Times New Roman"/>
        </w:rPr>
        <w:t xml:space="preserve">d)  Upper Neolithic period </w:t>
      </w:r>
    </w:p>
    <w:p w14:paraId="3E81F7F4" w14:textId="77777777" w:rsidR="00201449" w:rsidRDefault="00201449" w:rsidP="00201449">
      <w:pPr>
        <w:rPr>
          <w:rFonts w:ascii="Times New Roman" w:hAnsi="Times New Roman" w:cs="Times New Roman"/>
        </w:rPr>
      </w:pPr>
      <w:r w:rsidRPr="003345E6">
        <w:rPr>
          <w:rFonts w:ascii="Times New Roman" w:hAnsi="Times New Roman" w:cs="Times New Roman"/>
        </w:rPr>
        <w:t>Consider This: This period was from about 50,000 to 10,000 years ago.</w:t>
      </w:r>
    </w:p>
    <w:p w14:paraId="1B1225C8"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224030D7" w14:textId="64F7935F" w:rsidR="00201449" w:rsidRDefault="004867FE"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Learning Objective: </w:t>
      </w:r>
      <w:r w:rsidR="00201449" w:rsidRPr="003345E6">
        <w:rPr>
          <w:rFonts w:ascii="Times New Roman" w:hAnsi="Times New Roman" w:cs="Times New Roman"/>
        </w:rPr>
        <w:t xml:space="preserve">1.2.2 Summarize the major changes in human cultures since the Upper Paleolithic period. </w:t>
      </w:r>
    </w:p>
    <w:p w14:paraId="139E7104"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40624FD0"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Moderate</w:t>
      </w:r>
    </w:p>
    <w:p w14:paraId="169CC298"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Understand the Concepts</w:t>
      </w:r>
    </w:p>
    <w:p w14:paraId="16E20781" w14:textId="77777777" w:rsidR="00201449" w:rsidRDefault="00201449" w:rsidP="00201449">
      <w:pPr>
        <w:rPr>
          <w:rFonts w:ascii="Times New Roman" w:hAnsi="Times New Roman" w:cs="Times New Roman"/>
        </w:rPr>
      </w:pPr>
    </w:p>
    <w:p w14:paraId="7846A1DF" w14:textId="77777777" w:rsidR="00201449" w:rsidRDefault="00201449" w:rsidP="00201449">
      <w:pPr>
        <w:rPr>
          <w:rFonts w:ascii="Times New Roman" w:hAnsi="Times New Roman" w:cs="Times New Roman"/>
        </w:rPr>
      </w:pPr>
      <w:r>
        <w:rPr>
          <w:rFonts w:ascii="Times New Roman" w:hAnsi="Times New Roman" w:cs="Times New Roman"/>
        </w:rPr>
        <w:t>EOC Q1.6</w:t>
      </w:r>
    </w:p>
    <w:p w14:paraId="48BCE930" w14:textId="509F0E69" w:rsidR="00201449" w:rsidRPr="005064FA" w:rsidRDefault="00201449" w:rsidP="00201449">
      <w:pPr>
        <w:rPr>
          <w:rFonts w:ascii="Times New Roman" w:hAnsi="Times New Roman" w:cs="Times New Roman"/>
        </w:rPr>
      </w:pPr>
      <w:r w:rsidRPr="005064FA">
        <w:rPr>
          <w:rFonts w:ascii="Times New Roman" w:hAnsi="Times New Roman" w:cs="Times New Roman"/>
        </w:rPr>
        <w:br/>
        <w:t xml:space="preserve">Which of the following is true about </w:t>
      </w:r>
      <w:r w:rsidRPr="005064FA">
        <w:rPr>
          <w:rFonts w:ascii="Times New Roman" w:hAnsi="Times New Roman" w:cs="Times New Roman"/>
          <w:i/>
          <w:iCs/>
        </w:rPr>
        <w:t>homo sapiens</w:t>
      </w:r>
      <w:r w:rsidR="00FB2898">
        <w:rPr>
          <w:rFonts w:ascii="Times New Roman" w:hAnsi="Times New Roman" w:cs="Times New Roman"/>
        </w:rPr>
        <w:t>’</w:t>
      </w:r>
      <w:r w:rsidRPr="005064FA">
        <w:rPr>
          <w:rFonts w:ascii="Times New Roman" w:hAnsi="Times New Roman" w:cs="Times New Roman"/>
        </w:rPr>
        <w:t xml:space="preserve"> evolutionary history?</w:t>
      </w:r>
    </w:p>
    <w:p w14:paraId="124AB5F9" w14:textId="77777777" w:rsidR="00201449" w:rsidRPr="005064FA" w:rsidRDefault="00201449" w:rsidP="00201449">
      <w:pPr>
        <w:rPr>
          <w:rFonts w:ascii="Times New Roman" w:hAnsi="Times New Roman" w:cs="Times New Roman"/>
        </w:rPr>
      </w:pPr>
      <w:del w:id="976" w:author="Roberta Dempsey" w:date="2017-08-23T20:53:00Z">
        <w:r w:rsidRPr="005064FA" w:rsidDel="00B80A1F">
          <w:rPr>
            <w:rFonts w:ascii="Times New Roman" w:hAnsi="Times New Roman" w:cs="Times New Roman"/>
          </w:rPr>
          <w:tab/>
        </w:r>
      </w:del>
      <w:r w:rsidRPr="005064FA">
        <w:rPr>
          <w:rFonts w:ascii="Times New Roman" w:hAnsi="Times New Roman" w:cs="Times New Roman"/>
        </w:rPr>
        <w:t xml:space="preserve">a)  Biologically, we have changed little. </w:t>
      </w:r>
    </w:p>
    <w:p w14:paraId="5733DBA3" w14:textId="77777777" w:rsidR="00201449" w:rsidRPr="005064FA" w:rsidRDefault="00201449" w:rsidP="00201449">
      <w:pPr>
        <w:rPr>
          <w:rFonts w:ascii="Times New Roman" w:hAnsi="Times New Roman" w:cs="Times New Roman"/>
        </w:rPr>
      </w:pPr>
      <w:del w:id="977" w:author="Roberta Dempsey" w:date="2017-08-23T20:53:00Z">
        <w:r w:rsidRPr="005064FA" w:rsidDel="00B80A1F">
          <w:rPr>
            <w:rFonts w:ascii="Times New Roman" w:hAnsi="Times New Roman" w:cs="Times New Roman"/>
          </w:rPr>
          <w:tab/>
        </w:r>
      </w:del>
      <w:r w:rsidRPr="005064FA">
        <w:rPr>
          <w:rFonts w:ascii="Times New Roman" w:hAnsi="Times New Roman" w:cs="Times New Roman"/>
        </w:rPr>
        <w:t xml:space="preserve">b)  Biologically, we have changed in substantial ways. </w:t>
      </w:r>
    </w:p>
    <w:p w14:paraId="7B7DCF4F" w14:textId="77777777" w:rsidR="00201449" w:rsidRPr="005064FA" w:rsidRDefault="00201449" w:rsidP="00B80A1F">
      <w:pPr>
        <w:rPr>
          <w:rFonts w:ascii="Times New Roman" w:hAnsi="Times New Roman" w:cs="Times New Roman"/>
        </w:rPr>
      </w:pPr>
      <w:r w:rsidRPr="005064FA">
        <w:rPr>
          <w:rFonts w:ascii="Times New Roman" w:hAnsi="Times New Roman" w:cs="Times New Roman"/>
        </w:rPr>
        <w:t xml:space="preserve">c)  Females are physically capable of fewer pregnancies today than in the past. </w:t>
      </w:r>
    </w:p>
    <w:p w14:paraId="2486F466" w14:textId="77777777" w:rsidR="00201449" w:rsidRPr="005064FA" w:rsidRDefault="00201449" w:rsidP="0063379A">
      <w:pPr>
        <w:rPr>
          <w:rFonts w:ascii="Times New Roman" w:hAnsi="Times New Roman" w:cs="Times New Roman"/>
        </w:rPr>
      </w:pPr>
      <w:r w:rsidRPr="005064FA">
        <w:rPr>
          <w:rFonts w:ascii="Times New Roman" w:hAnsi="Times New Roman" w:cs="Times New Roman"/>
        </w:rPr>
        <w:t xml:space="preserve">d)  Children transition into adult-like work at a much earlier age now than for much of history. </w:t>
      </w:r>
    </w:p>
    <w:p w14:paraId="685AB9B4"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5064FA">
        <w:rPr>
          <w:rFonts w:ascii="Times New Roman" w:hAnsi="Times New Roman" w:cs="Times New Roman"/>
        </w:rPr>
        <w:t xml:space="preserve">Consider This: We have become capable of altering our environments, so that it is no longer natural selection alone that determines how we live, but the cultures we create. </w:t>
      </w:r>
    </w:p>
    <w:p w14:paraId="7B93279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5763FAEB" w14:textId="0428C41D" w:rsidR="00201449" w:rsidRDefault="004867FE"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5064FA">
        <w:rPr>
          <w:rFonts w:ascii="Times New Roman" w:hAnsi="Times New Roman" w:cs="Times New Roman"/>
        </w:rPr>
        <w:t xml:space="preserve"> 1.2.3 Apply information about human evolution to how child development takes place today.</w:t>
      </w:r>
    </w:p>
    <w:p w14:paraId="319DE276"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1105A196"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2014AD5E" w14:textId="4C1FFF89"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Analyze</w:t>
      </w:r>
      <w:r w:rsidR="00DC6322">
        <w:rPr>
          <w:rFonts w:ascii="Times New Roman" w:eastAsia="Times New Roman" w:hAnsi="Times New Roman" w:cs="Times New Roman"/>
        </w:rPr>
        <w:t xml:space="preserve"> It</w:t>
      </w:r>
    </w:p>
    <w:p w14:paraId="725A595C" w14:textId="77777777" w:rsidR="00201449" w:rsidRDefault="00201449" w:rsidP="00201449">
      <w:pPr>
        <w:rPr>
          <w:rFonts w:ascii="Times New Roman" w:hAnsi="Times New Roman" w:cs="Times New Roman"/>
        </w:rPr>
      </w:pPr>
    </w:p>
    <w:p w14:paraId="7CB126AA" w14:textId="77777777" w:rsidR="002B4944" w:rsidRDefault="002B4944">
      <w:pPr>
        <w:rPr>
          <w:rFonts w:ascii="Times New Roman" w:hAnsi="Times New Roman" w:cs="Times New Roman"/>
        </w:rPr>
      </w:pPr>
      <w:r>
        <w:rPr>
          <w:rFonts w:ascii="Times New Roman" w:hAnsi="Times New Roman" w:cs="Times New Roman"/>
        </w:rPr>
        <w:br w:type="page"/>
      </w:r>
    </w:p>
    <w:p w14:paraId="0F2323DF" w14:textId="214F5D0B" w:rsidR="00201449" w:rsidRDefault="00201449" w:rsidP="00201449">
      <w:pPr>
        <w:rPr>
          <w:rFonts w:ascii="Times New Roman" w:hAnsi="Times New Roman" w:cs="Times New Roman"/>
        </w:rPr>
      </w:pPr>
      <w:r>
        <w:rPr>
          <w:rFonts w:ascii="Times New Roman" w:hAnsi="Times New Roman" w:cs="Times New Roman"/>
        </w:rPr>
        <w:lastRenderedPageBreak/>
        <w:t>EOC Q1.7</w:t>
      </w:r>
    </w:p>
    <w:p w14:paraId="5223E8D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46A78CB7" w14:textId="77777777" w:rsidR="00201449" w:rsidRPr="008205A3" w:rsidRDefault="00201449" w:rsidP="00201449">
      <w:pPr>
        <w:rPr>
          <w:rFonts w:ascii="Times New Roman" w:hAnsi="Times New Roman" w:cs="Times New Roman"/>
        </w:rPr>
      </w:pPr>
      <w:r w:rsidRPr="008205A3">
        <w:rPr>
          <w:rFonts w:ascii="Times New Roman" w:hAnsi="Times New Roman" w:cs="Times New Roman"/>
        </w:rPr>
        <w:t>Whose achievements included obtaining the first Ph.D. in psychology in the United States, becoming the founder of the American Psychological Association, and serving as the first president of Clark University?</w:t>
      </w:r>
    </w:p>
    <w:p w14:paraId="24CE2CD0" w14:textId="77777777" w:rsidR="00201449" w:rsidRPr="008205A3" w:rsidRDefault="00201449" w:rsidP="00201449">
      <w:pPr>
        <w:rPr>
          <w:rFonts w:ascii="Times New Roman" w:hAnsi="Times New Roman" w:cs="Times New Roman"/>
        </w:rPr>
      </w:pPr>
      <w:del w:id="978" w:author="Roberta Dempsey" w:date="2017-08-23T20:54:00Z">
        <w:r w:rsidRPr="008205A3" w:rsidDel="00246077">
          <w:rPr>
            <w:rFonts w:ascii="Times New Roman" w:hAnsi="Times New Roman" w:cs="Times New Roman"/>
          </w:rPr>
          <w:tab/>
        </w:r>
      </w:del>
      <w:r w:rsidRPr="008205A3">
        <w:rPr>
          <w:rFonts w:ascii="Times New Roman" w:hAnsi="Times New Roman" w:cs="Times New Roman"/>
        </w:rPr>
        <w:t xml:space="preserve">a)  G. Stanley Hall </w:t>
      </w:r>
    </w:p>
    <w:p w14:paraId="1499E35C" w14:textId="77777777" w:rsidR="00201449" w:rsidRPr="008205A3" w:rsidRDefault="00201449" w:rsidP="00201449">
      <w:pPr>
        <w:rPr>
          <w:rFonts w:ascii="Times New Roman" w:hAnsi="Times New Roman" w:cs="Times New Roman"/>
        </w:rPr>
      </w:pPr>
      <w:del w:id="979" w:author="Roberta Dempsey" w:date="2017-08-23T20:54:00Z">
        <w:r w:rsidRPr="008205A3" w:rsidDel="00246077">
          <w:rPr>
            <w:rFonts w:ascii="Times New Roman" w:hAnsi="Times New Roman" w:cs="Times New Roman"/>
          </w:rPr>
          <w:tab/>
        </w:r>
      </w:del>
      <w:r w:rsidRPr="008205A3">
        <w:rPr>
          <w:rFonts w:ascii="Times New Roman" w:hAnsi="Times New Roman" w:cs="Times New Roman"/>
        </w:rPr>
        <w:t xml:space="preserve">b)  Sigmund Freud </w:t>
      </w:r>
    </w:p>
    <w:p w14:paraId="6EB3F1F2" w14:textId="77777777" w:rsidR="00201449" w:rsidRPr="008205A3" w:rsidRDefault="00201449" w:rsidP="00201449">
      <w:pPr>
        <w:rPr>
          <w:rFonts w:ascii="Times New Roman" w:hAnsi="Times New Roman" w:cs="Times New Roman"/>
        </w:rPr>
      </w:pPr>
      <w:del w:id="980" w:author="Roberta Dempsey" w:date="2017-08-23T20:54:00Z">
        <w:r w:rsidRPr="008205A3" w:rsidDel="00246077">
          <w:rPr>
            <w:rFonts w:ascii="Times New Roman" w:hAnsi="Times New Roman" w:cs="Times New Roman"/>
          </w:rPr>
          <w:tab/>
        </w:r>
      </w:del>
      <w:r w:rsidRPr="008205A3">
        <w:rPr>
          <w:rFonts w:ascii="Times New Roman" w:hAnsi="Times New Roman" w:cs="Times New Roman"/>
        </w:rPr>
        <w:t xml:space="preserve">c)  Theodore Simon </w:t>
      </w:r>
    </w:p>
    <w:p w14:paraId="0855D398" w14:textId="77777777" w:rsidR="00201449" w:rsidRPr="008205A3" w:rsidRDefault="00201449" w:rsidP="00201449">
      <w:pPr>
        <w:rPr>
          <w:rFonts w:ascii="Times New Roman" w:hAnsi="Times New Roman" w:cs="Times New Roman"/>
        </w:rPr>
      </w:pPr>
      <w:del w:id="981" w:author="Roberta Dempsey" w:date="2017-08-23T20:54:00Z">
        <w:r w:rsidRPr="008205A3" w:rsidDel="00246077">
          <w:rPr>
            <w:rFonts w:ascii="Times New Roman" w:hAnsi="Times New Roman" w:cs="Times New Roman"/>
          </w:rPr>
          <w:tab/>
        </w:r>
      </w:del>
      <w:r w:rsidRPr="008205A3">
        <w:rPr>
          <w:rFonts w:ascii="Times New Roman" w:hAnsi="Times New Roman" w:cs="Times New Roman"/>
        </w:rPr>
        <w:t xml:space="preserve">d)  Alfred Binet </w:t>
      </w:r>
    </w:p>
    <w:p w14:paraId="5FA3194D"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8205A3">
        <w:rPr>
          <w:rFonts w:ascii="Times New Roman" w:hAnsi="Times New Roman" w:cs="Times New Roman"/>
        </w:rPr>
        <w:t xml:space="preserve">Consider This: He wrote the first textbook on adolescence, published in 1904 as a two-volume set. </w:t>
      </w:r>
      <w:r w:rsidRPr="005064FA">
        <w:rPr>
          <w:rFonts w:ascii="Times New Roman" w:hAnsi="Times New Roman" w:cs="Times New Roman"/>
        </w:rPr>
        <w:t xml:space="preserve"> </w:t>
      </w:r>
    </w:p>
    <w:p w14:paraId="0F0E89D3"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3BCA17E1" w14:textId="0E53A6EA" w:rsidR="00201449" w:rsidRPr="008205A3" w:rsidRDefault="004B425A" w:rsidP="00201449">
      <w:pPr>
        <w:rPr>
          <w:rFonts w:ascii="Times New Roman" w:hAnsi="Times New Roman" w:cs="Times New Roman"/>
        </w:rPr>
      </w:pPr>
      <w:r>
        <w:rPr>
          <w:rFonts w:ascii="Times New Roman" w:hAnsi="Times New Roman" w:cs="Times New Roman"/>
        </w:rPr>
        <w:t>Learning Objective:</w:t>
      </w:r>
      <w:r w:rsidR="00201449" w:rsidRPr="008205A3">
        <w:rPr>
          <w:rFonts w:ascii="Times New Roman" w:hAnsi="Times New Roman" w:cs="Times New Roman"/>
        </w:rPr>
        <w:t xml:space="preserve"> 1.3.1 Provide some reasons why the field of child development primarily focused on younger children until about the mid-20th century. </w:t>
      </w:r>
    </w:p>
    <w:p w14:paraId="5302DD5E"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2FF335B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205F9946"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0E87E155" w14:textId="77777777" w:rsidR="00201449" w:rsidRDefault="00201449" w:rsidP="00201449">
      <w:pPr>
        <w:rPr>
          <w:rFonts w:ascii="Times New Roman" w:hAnsi="Times New Roman" w:cs="Times New Roman"/>
        </w:rPr>
      </w:pPr>
    </w:p>
    <w:p w14:paraId="0DDC37A0" w14:textId="77777777" w:rsidR="00201449" w:rsidRDefault="00201449" w:rsidP="00201449">
      <w:pPr>
        <w:rPr>
          <w:rFonts w:ascii="Times New Roman" w:hAnsi="Times New Roman" w:cs="Times New Roman"/>
        </w:rPr>
      </w:pPr>
      <w:r>
        <w:rPr>
          <w:rFonts w:ascii="Times New Roman" w:hAnsi="Times New Roman" w:cs="Times New Roman"/>
        </w:rPr>
        <w:t>EOC Q1.8</w:t>
      </w:r>
    </w:p>
    <w:p w14:paraId="544E9C03"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66C40358" w14:textId="77777777" w:rsidR="00201449" w:rsidRPr="00B5326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53265">
        <w:rPr>
          <w:rFonts w:ascii="Times New Roman" w:hAnsi="Times New Roman" w:cs="Times New Roman"/>
        </w:rPr>
        <w:t>Today’s scholars generally consider adolescence to begin at about age __________ and end by about age __________.</w:t>
      </w:r>
    </w:p>
    <w:p w14:paraId="08C12229" w14:textId="77777777" w:rsidR="00201449" w:rsidRPr="00B5326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82" w:author="Roberta Dempsey" w:date="2017-08-23T20:54:00Z">
        <w:r w:rsidRPr="00B53265" w:rsidDel="00246077">
          <w:rPr>
            <w:rFonts w:ascii="Times New Roman" w:hAnsi="Times New Roman" w:cs="Times New Roman"/>
          </w:rPr>
          <w:tab/>
        </w:r>
      </w:del>
      <w:r w:rsidRPr="00B53265">
        <w:rPr>
          <w:rFonts w:ascii="Times New Roman" w:hAnsi="Times New Roman" w:cs="Times New Roman"/>
        </w:rPr>
        <w:t xml:space="preserve">a)  8; 16 </w:t>
      </w:r>
    </w:p>
    <w:p w14:paraId="7448348A" w14:textId="77777777" w:rsidR="00201449" w:rsidRPr="00B5326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83" w:author="Roberta Dempsey" w:date="2017-08-23T20:54:00Z">
        <w:r w:rsidRPr="00B53265" w:rsidDel="00246077">
          <w:rPr>
            <w:rFonts w:ascii="Times New Roman" w:hAnsi="Times New Roman" w:cs="Times New Roman"/>
          </w:rPr>
          <w:tab/>
        </w:r>
      </w:del>
      <w:r w:rsidRPr="00B53265">
        <w:rPr>
          <w:rFonts w:ascii="Times New Roman" w:hAnsi="Times New Roman" w:cs="Times New Roman"/>
        </w:rPr>
        <w:t xml:space="preserve">b)  10; 18 </w:t>
      </w:r>
    </w:p>
    <w:p w14:paraId="11149470" w14:textId="77777777" w:rsidR="00201449" w:rsidRPr="00B5326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84" w:author="Roberta Dempsey" w:date="2017-08-23T20:54:00Z">
        <w:r w:rsidRPr="00B53265" w:rsidDel="00246077">
          <w:rPr>
            <w:rFonts w:ascii="Times New Roman" w:hAnsi="Times New Roman" w:cs="Times New Roman"/>
          </w:rPr>
          <w:tab/>
        </w:r>
      </w:del>
      <w:r w:rsidRPr="00B53265">
        <w:rPr>
          <w:rFonts w:ascii="Times New Roman" w:hAnsi="Times New Roman" w:cs="Times New Roman"/>
        </w:rPr>
        <w:t xml:space="preserve">c)  12; 18 </w:t>
      </w:r>
    </w:p>
    <w:p w14:paraId="5D8F3B5E" w14:textId="77777777" w:rsidR="00201449" w:rsidRPr="00B5326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85" w:author="Roberta Dempsey" w:date="2017-08-23T20:54:00Z">
        <w:r w:rsidRPr="00B53265" w:rsidDel="00246077">
          <w:rPr>
            <w:rFonts w:ascii="Times New Roman" w:hAnsi="Times New Roman" w:cs="Times New Roman"/>
          </w:rPr>
          <w:tab/>
        </w:r>
      </w:del>
      <w:r w:rsidRPr="00B53265">
        <w:rPr>
          <w:rFonts w:ascii="Times New Roman" w:hAnsi="Times New Roman" w:cs="Times New Roman"/>
        </w:rPr>
        <w:t xml:space="preserve">d)  14; 20 </w:t>
      </w:r>
    </w:p>
    <w:p w14:paraId="5AE56535"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53265">
        <w:rPr>
          <w:rFonts w:ascii="Times New Roman" w:hAnsi="Times New Roman" w:cs="Times New Roman"/>
        </w:rPr>
        <w:t xml:space="preserve">Consider This: Hall designated age 24 as the end of adolescence. </w:t>
      </w:r>
      <w:r w:rsidRPr="008205A3">
        <w:rPr>
          <w:rFonts w:ascii="Times New Roman" w:hAnsi="Times New Roman" w:cs="Times New Roman"/>
        </w:rPr>
        <w:t xml:space="preserve"> </w:t>
      </w:r>
      <w:r w:rsidRPr="005064FA">
        <w:rPr>
          <w:rFonts w:ascii="Times New Roman" w:hAnsi="Times New Roman" w:cs="Times New Roman"/>
        </w:rPr>
        <w:t xml:space="preserve"> </w:t>
      </w:r>
    </w:p>
    <w:p w14:paraId="2D6876D9" w14:textId="349B7C1F"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Answer: </w:t>
      </w:r>
      <w:r w:rsidR="000109A5">
        <w:rPr>
          <w:rFonts w:ascii="Times New Roman" w:eastAsia="Times New Roman" w:hAnsi="Times New Roman" w:cs="Times New Roman"/>
        </w:rPr>
        <w:t>b</w:t>
      </w:r>
    </w:p>
    <w:p w14:paraId="1BA43F72" w14:textId="6E346C0F" w:rsidR="00201449" w:rsidRPr="00B53265" w:rsidRDefault="004B425A"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Learning Objective: </w:t>
      </w:r>
      <w:r w:rsidR="00201449" w:rsidRPr="00B53265">
        <w:rPr>
          <w:rFonts w:ascii="Times New Roman" w:hAnsi="Times New Roman" w:cs="Times New Roman"/>
        </w:rPr>
        <w:t xml:space="preserve">1.3.2 Describe when the field of child development began to address adolescence in a notable way, and explain why the age range that Hall had designated for adolescence has been moved downward by contemporary researchers. </w:t>
      </w:r>
    </w:p>
    <w:p w14:paraId="0722BF60"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5B1479E0"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Moderate</w:t>
      </w:r>
    </w:p>
    <w:p w14:paraId="3B946276" w14:textId="77777777" w:rsidR="00201449" w:rsidRDefault="00201449" w:rsidP="00201449">
      <w:pPr>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Understand the Concepts</w:t>
      </w:r>
    </w:p>
    <w:p w14:paraId="46922BC6" w14:textId="77777777" w:rsidR="00201449" w:rsidRDefault="00201449" w:rsidP="00201449">
      <w:pPr>
        <w:rPr>
          <w:rFonts w:ascii="Times New Roman" w:eastAsia="Times New Roman" w:hAnsi="Times New Roman" w:cs="Times New Roman"/>
        </w:rPr>
      </w:pPr>
    </w:p>
    <w:p w14:paraId="2291AECD" w14:textId="77777777" w:rsidR="008C69AF" w:rsidRDefault="008C69AF">
      <w:pPr>
        <w:rPr>
          <w:rFonts w:ascii="Times New Roman" w:hAnsi="Times New Roman" w:cs="Times New Roman"/>
        </w:rPr>
      </w:pPr>
      <w:r>
        <w:rPr>
          <w:rFonts w:ascii="Times New Roman" w:hAnsi="Times New Roman" w:cs="Times New Roman"/>
        </w:rPr>
        <w:br w:type="page"/>
      </w:r>
    </w:p>
    <w:p w14:paraId="70A61BC6" w14:textId="2961A8B3" w:rsidR="00201449" w:rsidRDefault="00201449" w:rsidP="00201449">
      <w:pPr>
        <w:rPr>
          <w:rFonts w:ascii="Times New Roman" w:hAnsi="Times New Roman" w:cs="Times New Roman"/>
        </w:rPr>
      </w:pPr>
      <w:r>
        <w:rPr>
          <w:rFonts w:ascii="Times New Roman" w:hAnsi="Times New Roman" w:cs="Times New Roman"/>
        </w:rPr>
        <w:lastRenderedPageBreak/>
        <w:t>EOC Q1.9</w:t>
      </w:r>
    </w:p>
    <w:p w14:paraId="2F847AC2"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086639D3" w14:textId="77777777" w:rsidR="00201449" w:rsidRPr="00C768A8"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768A8">
        <w:rPr>
          <w:rFonts w:ascii="Times New Roman" w:hAnsi="Times New Roman" w:cs="Times New Roman"/>
        </w:rPr>
        <w:t>Which of the following is accurate about adolescence in developing countries?</w:t>
      </w:r>
    </w:p>
    <w:p w14:paraId="54C502DB" w14:textId="77777777" w:rsidR="00201449" w:rsidRPr="00C768A8" w:rsidRDefault="00201449" w:rsidP="0063379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768A8">
        <w:rPr>
          <w:rFonts w:ascii="Times New Roman" w:hAnsi="Times New Roman" w:cs="Times New Roman"/>
        </w:rPr>
        <w:t xml:space="preserve">a)  In developing countries, even now a substantial proportion of adolescents do not attend secondary school. </w:t>
      </w:r>
    </w:p>
    <w:p w14:paraId="250B7609" w14:textId="1280C5B6" w:rsidR="00201449" w:rsidDel="00246077"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del w:id="986" w:author="Roberta Dempsey" w:date="2017-08-23T20:54:00Z"/>
          <w:rFonts w:ascii="Times New Roman" w:hAnsi="Times New Roman" w:cs="Times New Roman"/>
        </w:rPr>
      </w:pPr>
      <w:del w:id="987" w:author="Roberta Dempsey" w:date="2017-08-23T20:54:00Z">
        <w:r w:rsidRPr="00C768A8" w:rsidDel="00246077">
          <w:rPr>
            <w:rFonts w:ascii="Times New Roman" w:hAnsi="Times New Roman" w:cs="Times New Roman"/>
          </w:rPr>
          <w:tab/>
        </w:r>
      </w:del>
      <w:r w:rsidRPr="00C768A8">
        <w:rPr>
          <w:rFonts w:ascii="Times New Roman" w:hAnsi="Times New Roman" w:cs="Times New Roman"/>
        </w:rPr>
        <w:t>b)  In developing countries, education beyond childhood is</w:t>
      </w:r>
      <w:r>
        <w:rPr>
          <w:rFonts w:ascii="Times New Roman" w:hAnsi="Times New Roman" w:cs="Times New Roman"/>
        </w:rPr>
        <w:t xml:space="preserve"> mainly for children from rural</w:t>
      </w:r>
      <w:ins w:id="988" w:author="Roberta Dempsey" w:date="2017-08-23T20:54:00Z">
        <w:r w:rsidR="00246077">
          <w:rPr>
            <w:rFonts w:ascii="Times New Roman" w:hAnsi="Times New Roman" w:cs="Times New Roman"/>
          </w:rPr>
          <w:t xml:space="preserve"> </w:t>
        </w:r>
      </w:ins>
    </w:p>
    <w:p w14:paraId="43BBEF04" w14:textId="77777777" w:rsidR="00201449" w:rsidRPr="00C768A8"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89" w:author="Roberta Dempsey" w:date="2017-08-23T20:54:00Z">
        <w:r w:rsidDel="00246077">
          <w:rPr>
            <w:rFonts w:ascii="Times New Roman" w:hAnsi="Times New Roman" w:cs="Times New Roman"/>
          </w:rPr>
          <w:tab/>
        </w:r>
      </w:del>
      <w:r w:rsidRPr="00C768A8">
        <w:rPr>
          <w:rFonts w:ascii="Times New Roman" w:hAnsi="Times New Roman" w:cs="Times New Roman"/>
        </w:rPr>
        <w:t xml:space="preserve">communities. </w:t>
      </w:r>
    </w:p>
    <w:p w14:paraId="1BCD4BB1" w14:textId="77777777" w:rsidR="00201449" w:rsidRPr="00C768A8"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0" w:author="Roberta Dempsey" w:date="2017-08-23T20:54:00Z">
        <w:r w:rsidRPr="00C768A8" w:rsidDel="00246077">
          <w:rPr>
            <w:rFonts w:ascii="Times New Roman" w:hAnsi="Times New Roman" w:cs="Times New Roman"/>
          </w:rPr>
          <w:tab/>
        </w:r>
      </w:del>
      <w:r w:rsidRPr="00C768A8">
        <w:rPr>
          <w:rFonts w:ascii="Times New Roman" w:hAnsi="Times New Roman" w:cs="Times New Roman"/>
        </w:rPr>
        <w:t xml:space="preserve">c)  The labor of urban adolescents is needed by their families in developing countries. </w:t>
      </w:r>
    </w:p>
    <w:p w14:paraId="2DDD739C" w14:textId="77777777" w:rsidR="00201449" w:rsidRPr="00C768A8" w:rsidRDefault="00201449" w:rsidP="0063379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768A8">
        <w:rPr>
          <w:rFonts w:ascii="Times New Roman" w:hAnsi="Times New Roman" w:cs="Times New Roman"/>
        </w:rPr>
        <w:t xml:space="preserve">d)  There has been no change in the patterns of adolescence in developing countries for the last 40 years. </w:t>
      </w:r>
    </w:p>
    <w:p w14:paraId="23A8E4E4"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768A8">
        <w:rPr>
          <w:rFonts w:ascii="Times New Roman" w:hAnsi="Times New Roman" w:cs="Times New Roman"/>
        </w:rPr>
        <w:t xml:space="preserve">Consider This: Economic development introduces agricultural technologies that make children’s and adolescents’ labor less necessary to the family, while staying in school brings increasing economic benefits because more jobs become available that require educational skills. </w:t>
      </w:r>
    </w:p>
    <w:p w14:paraId="2161C1AB"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3E4F717F" w14:textId="701DF408" w:rsidR="00201449" w:rsidRPr="00B53265" w:rsidRDefault="008C69AF"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B3048F">
        <w:rPr>
          <w:rFonts w:ascii="Times New Roman" w:hAnsi="Times New Roman" w:cs="Times New Roman"/>
        </w:rPr>
        <w:t xml:space="preserve">Learning Objective: </w:t>
      </w:r>
      <w:r w:rsidR="00201449" w:rsidRPr="00C768A8">
        <w:rPr>
          <w:rFonts w:ascii="Times New Roman" w:hAnsi="Times New Roman" w:cs="Times New Roman"/>
        </w:rPr>
        <w:t xml:space="preserve">1.3.3 Explain how the field of child development has recently expanded anew to encompass emerging adulthood. </w:t>
      </w:r>
      <w:r w:rsidR="00201449" w:rsidRPr="00B53265">
        <w:rPr>
          <w:rFonts w:ascii="Times New Roman" w:hAnsi="Times New Roman" w:cs="Times New Roman"/>
        </w:rPr>
        <w:t xml:space="preserve"> </w:t>
      </w:r>
    </w:p>
    <w:p w14:paraId="08C1EDB5"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12C8E0B2"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3F60B906" w14:textId="4827D383" w:rsidR="00201449" w:rsidRPr="00B3048F" w:rsidRDefault="00201449" w:rsidP="00201449">
      <w:pPr>
        <w:rPr>
          <w:rFonts w:ascii="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Analyze</w:t>
      </w:r>
      <w:r w:rsidR="008C69AF">
        <w:rPr>
          <w:rFonts w:ascii="Times New Roman" w:eastAsia="Times New Roman" w:hAnsi="Times New Roman" w:cs="Times New Roman"/>
        </w:rPr>
        <w:t xml:space="preserve"> It</w:t>
      </w:r>
    </w:p>
    <w:p w14:paraId="7CA6E308" w14:textId="77777777" w:rsidR="00201449" w:rsidRDefault="00201449" w:rsidP="00201449">
      <w:pPr>
        <w:rPr>
          <w:rFonts w:ascii="Times New Roman" w:hAnsi="Times New Roman" w:cs="Times New Roman"/>
        </w:rPr>
      </w:pPr>
    </w:p>
    <w:p w14:paraId="2960B187" w14:textId="77777777" w:rsidR="00201449" w:rsidRDefault="00201449" w:rsidP="00201449">
      <w:pPr>
        <w:rPr>
          <w:rFonts w:ascii="Times New Roman" w:hAnsi="Times New Roman" w:cs="Times New Roman"/>
        </w:rPr>
      </w:pPr>
      <w:r>
        <w:rPr>
          <w:rFonts w:ascii="Times New Roman" w:hAnsi="Times New Roman" w:cs="Times New Roman"/>
        </w:rPr>
        <w:t>EOC Q1.10</w:t>
      </w:r>
    </w:p>
    <w:p w14:paraId="7D875930"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4C757BC6"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120B5">
        <w:rPr>
          <w:rFonts w:ascii="Times New Roman" w:hAnsi="Times New Roman" w:cs="Times New Roman"/>
        </w:rPr>
        <w:t>Which of the following is the study of development within and across cultures in order to understand both what is universal and what is culturally distinctive?</w:t>
      </w:r>
    </w:p>
    <w:p w14:paraId="521A4627" w14:textId="4B6E922D"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1" w:author="Roberta Dempsey" w:date="2017-08-23T20:55:00Z">
        <w:r w:rsidRPr="00C120B5" w:rsidDel="00821360">
          <w:rPr>
            <w:rFonts w:ascii="Times New Roman" w:hAnsi="Times New Roman" w:cs="Times New Roman"/>
          </w:rPr>
          <w:tab/>
        </w:r>
      </w:del>
      <w:r w:rsidRPr="00C120B5">
        <w:rPr>
          <w:rFonts w:ascii="Times New Roman" w:hAnsi="Times New Roman" w:cs="Times New Roman"/>
        </w:rPr>
        <w:t>a)  cultural-development</w:t>
      </w:r>
      <w:ins w:id="992" w:author="Roberta Dempsey" w:date="2017-09-01T14:22:00Z">
        <w:r w:rsidR="00F56FD4">
          <w:rPr>
            <w:rFonts w:ascii="Times New Roman" w:hAnsi="Times New Roman" w:cs="Times New Roman"/>
          </w:rPr>
          <w:t>al</w:t>
        </w:r>
      </w:ins>
      <w:r w:rsidRPr="00C120B5">
        <w:rPr>
          <w:rFonts w:ascii="Times New Roman" w:hAnsi="Times New Roman" w:cs="Times New Roman"/>
        </w:rPr>
        <w:t xml:space="preserve"> approach </w:t>
      </w:r>
    </w:p>
    <w:p w14:paraId="55021D3C"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3" w:author="Roberta Dempsey" w:date="2017-08-23T20:55:00Z">
        <w:r w:rsidRPr="00C120B5" w:rsidDel="00821360">
          <w:rPr>
            <w:rFonts w:ascii="Times New Roman" w:hAnsi="Times New Roman" w:cs="Times New Roman"/>
          </w:rPr>
          <w:tab/>
        </w:r>
      </w:del>
      <w:r w:rsidRPr="00C120B5">
        <w:rPr>
          <w:rFonts w:ascii="Times New Roman" w:hAnsi="Times New Roman" w:cs="Times New Roman"/>
        </w:rPr>
        <w:t xml:space="preserve">b)  psychoanalysis </w:t>
      </w:r>
    </w:p>
    <w:p w14:paraId="4D28632F"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4" w:author="Roberta Dempsey" w:date="2017-08-23T20:55:00Z">
        <w:r w:rsidRPr="00C120B5" w:rsidDel="00821360">
          <w:rPr>
            <w:rFonts w:ascii="Times New Roman" w:hAnsi="Times New Roman" w:cs="Times New Roman"/>
          </w:rPr>
          <w:tab/>
        </w:r>
      </w:del>
      <w:r w:rsidRPr="00C120B5">
        <w:rPr>
          <w:rFonts w:ascii="Times New Roman" w:hAnsi="Times New Roman" w:cs="Times New Roman"/>
        </w:rPr>
        <w:t xml:space="preserve">c)  behaviorism </w:t>
      </w:r>
    </w:p>
    <w:p w14:paraId="2171DA7E"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5" w:author="Roberta Dempsey" w:date="2017-08-23T20:55:00Z">
        <w:r w:rsidRPr="00C120B5" w:rsidDel="00821360">
          <w:rPr>
            <w:rFonts w:ascii="Times New Roman" w:hAnsi="Times New Roman" w:cs="Times New Roman"/>
          </w:rPr>
          <w:tab/>
        </w:r>
      </w:del>
      <w:r w:rsidRPr="00C120B5">
        <w:rPr>
          <w:rFonts w:ascii="Times New Roman" w:hAnsi="Times New Roman" w:cs="Times New Roman"/>
        </w:rPr>
        <w:t xml:space="preserve">d)  evolutionary psychology </w:t>
      </w:r>
    </w:p>
    <w:p w14:paraId="27D7D423"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C120B5">
        <w:rPr>
          <w:rFonts w:ascii="Times New Roman" w:hAnsi="Times New Roman" w:cs="Times New Roman"/>
        </w:rPr>
        <w:t>Consider This: This recognizes that psychological development and developmental periods are profoundly impacted by culture.</w:t>
      </w:r>
    </w:p>
    <w:p w14:paraId="1DF21DAE"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6C696351" w14:textId="44251023" w:rsidR="00201449" w:rsidRPr="00C120B5" w:rsidRDefault="00D1248E"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C120B5">
        <w:rPr>
          <w:rFonts w:ascii="Times New Roman" w:hAnsi="Times New Roman" w:cs="Times New Roman"/>
        </w:rPr>
        <w:t xml:space="preserve"> 1.3.4 Describe the cultural-developmental approach, and why developmental stages and pathways within this approach are somewhat flexible. </w:t>
      </w:r>
    </w:p>
    <w:p w14:paraId="221402BA"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74B96D6A"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Easy</w:t>
      </w:r>
    </w:p>
    <w:p w14:paraId="08A75F2B" w14:textId="77777777" w:rsidR="00201449" w:rsidRPr="00B3048F" w:rsidRDefault="00201449" w:rsidP="00201449">
      <w:pPr>
        <w:rPr>
          <w:rFonts w:ascii="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17FA9837" w14:textId="77777777" w:rsidR="00201449" w:rsidRDefault="00201449" w:rsidP="00201449">
      <w:pPr>
        <w:rPr>
          <w:rFonts w:ascii="Times New Roman" w:hAnsi="Times New Roman" w:cs="Times New Roman"/>
        </w:rPr>
      </w:pPr>
    </w:p>
    <w:p w14:paraId="081D255C" w14:textId="77777777" w:rsidR="0063196D" w:rsidRDefault="0063196D">
      <w:pPr>
        <w:rPr>
          <w:rFonts w:ascii="Times New Roman" w:hAnsi="Times New Roman" w:cs="Times New Roman"/>
        </w:rPr>
      </w:pPr>
      <w:r>
        <w:rPr>
          <w:rFonts w:ascii="Times New Roman" w:hAnsi="Times New Roman" w:cs="Times New Roman"/>
        </w:rPr>
        <w:br w:type="page"/>
      </w:r>
    </w:p>
    <w:p w14:paraId="03AE342D" w14:textId="227F48EB" w:rsidR="00201449" w:rsidRDefault="00201449" w:rsidP="00201449">
      <w:pPr>
        <w:rPr>
          <w:rFonts w:ascii="Times New Roman" w:hAnsi="Times New Roman" w:cs="Times New Roman"/>
        </w:rPr>
      </w:pPr>
      <w:r>
        <w:rPr>
          <w:rFonts w:ascii="Times New Roman" w:hAnsi="Times New Roman" w:cs="Times New Roman"/>
        </w:rPr>
        <w:lastRenderedPageBreak/>
        <w:t>EOC Q1.11</w:t>
      </w:r>
    </w:p>
    <w:p w14:paraId="4D144CA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1ECEA11B"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120B5">
        <w:rPr>
          <w:rFonts w:ascii="Times New Roman" w:hAnsi="Times New Roman" w:cs="Times New Roman"/>
        </w:rPr>
        <w:t>Observations and interviews are examples of __________.</w:t>
      </w:r>
    </w:p>
    <w:p w14:paraId="78073FE1"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6" w:author="Roberta Dempsey" w:date="2017-08-23T20:55:00Z">
        <w:r w:rsidRPr="00C120B5" w:rsidDel="00557DC5">
          <w:rPr>
            <w:rFonts w:ascii="Times New Roman" w:hAnsi="Times New Roman" w:cs="Times New Roman"/>
          </w:rPr>
          <w:tab/>
        </w:r>
      </w:del>
      <w:r w:rsidRPr="00C120B5">
        <w:rPr>
          <w:rFonts w:ascii="Times New Roman" w:hAnsi="Times New Roman" w:cs="Times New Roman"/>
        </w:rPr>
        <w:t xml:space="preserve">a)  research measurement </w:t>
      </w:r>
    </w:p>
    <w:p w14:paraId="492A87FC"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7" w:author="Roberta Dempsey" w:date="2017-08-23T20:55:00Z">
        <w:r w:rsidRPr="00C120B5" w:rsidDel="00557DC5">
          <w:rPr>
            <w:rFonts w:ascii="Times New Roman" w:hAnsi="Times New Roman" w:cs="Times New Roman"/>
          </w:rPr>
          <w:tab/>
        </w:r>
      </w:del>
      <w:r w:rsidRPr="00C120B5">
        <w:rPr>
          <w:rFonts w:ascii="Times New Roman" w:hAnsi="Times New Roman" w:cs="Times New Roman"/>
        </w:rPr>
        <w:t xml:space="preserve">b)  theories </w:t>
      </w:r>
    </w:p>
    <w:p w14:paraId="7FAFA217"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8" w:author="Roberta Dempsey" w:date="2017-08-23T20:55:00Z">
        <w:r w:rsidRPr="00C120B5" w:rsidDel="00557DC5">
          <w:rPr>
            <w:rFonts w:ascii="Times New Roman" w:hAnsi="Times New Roman" w:cs="Times New Roman"/>
          </w:rPr>
          <w:tab/>
        </w:r>
      </w:del>
      <w:r w:rsidRPr="00C120B5">
        <w:rPr>
          <w:rFonts w:ascii="Times New Roman" w:hAnsi="Times New Roman" w:cs="Times New Roman"/>
        </w:rPr>
        <w:t xml:space="preserve">c)  hypotheses </w:t>
      </w:r>
    </w:p>
    <w:p w14:paraId="0FEA3A81" w14:textId="77777777" w:rsidR="00201449" w:rsidRPr="00C120B5"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999" w:author="Roberta Dempsey" w:date="2017-08-23T20:55:00Z">
        <w:r w:rsidRPr="00C120B5" w:rsidDel="00557DC5">
          <w:rPr>
            <w:rFonts w:ascii="Times New Roman" w:hAnsi="Times New Roman" w:cs="Times New Roman"/>
          </w:rPr>
          <w:tab/>
        </w:r>
      </w:del>
      <w:r w:rsidRPr="00C120B5">
        <w:rPr>
          <w:rFonts w:ascii="Times New Roman" w:hAnsi="Times New Roman" w:cs="Times New Roman"/>
        </w:rPr>
        <w:t xml:space="preserve">d)  populations </w:t>
      </w:r>
    </w:p>
    <w:p w14:paraId="27D31AF1"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C120B5">
        <w:rPr>
          <w:rFonts w:ascii="Times New Roman" w:hAnsi="Times New Roman" w:cs="Times New Roman"/>
        </w:rPr>
        <w:t xml:space="preserve">Consider This: Another example would be a survey. </w:t>
      </w:r>
    </w:p>
    <w:p w14:paraId="68BD4C3E"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Answer: a</w:t>
      </w:r>
    </w:p>
    <w:p w14:paraId="4122C54F" w14:textId="3A3049EC" w:rsidR="00201449" w:rsidRPr="00C120B5" w:rsidRDefault="00513D32"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Pr="00C120B5">
        <w:rPr>
          <w:rFonts w:ascii="Times New Roman" w:hAnsi="Times New Roman" w:cs="Times New Roman"/>
        </w:rPr>
        <w:t xml:space="preserve"> </w:t>
      </w:r>
      <w:r w:rsidR="00201449" w:rsidRPr="00C120B5">
        <w:rPr>
          <w:rFonts w:ascii="Times New Roman" w:hAnsi="Times New Roman" w:cs="Times New Roman"/>
        </w:rPr>
        <w:t xml:space="preserve">1.4.1 Recall the five steps of the scientific method. </w:t>
      </w:r>
    </w:p>
    <w:p w14:paraId="6DF838EB"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66AC8BAD"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Moderate</w:t>
      </w:r>
    </w:p>
    <w:p w14:paraId="047752E1" w14:textId="77777777" w:rsidR="00201449" w:rsidRPr="00B3048F" w:rsidRDefault="00201449" w:rsidP="00201449">
      <w:pPr>
        <w:rPr>
          <w:rFonts w:ascii="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Understand the Concepts</w:t>
      </w:r>
    </w:p>
    <w:p w14:paraId="70B32BD8" w14:textId="77777777" w:rsidR="00201449" w:rsidRDefault="00201449" w:rsidP="00201449">
      <w:pPr>
        <w:rPr>
          <w:rFonts w:ascii="Times New Roman" w:hAnsi="Times New Roman" w:cs="Times New Roman"/>
        </w:rPr>
      </w:pPr>
    </w:p>
    <w:p w14:paraId="2FA1EEAE" w14:textId="77777777" w:rsidR="00201449" w:rsidRDefault="00201449" w:rsidP="00201449">
      <w:pPr>
        <w:rPr>
          <w:rFonts w:ascii="Times New Roman" w:hAnsi="Times New Roman" w:cs="Times New Roman"/>
        </w:rPr>
      </w:pPr>
      <w:r>
        <w:rPr>
          <w:rFonts w:ascii="Times New Roman" w:hAnsi="Times New Roman" w:cs="Times New Roman"/>
        </w:rPr>
        <w:t>EOC Q1.12</w:t>
      </w:r>
    </w:p>
    <w:p w14:paraId="724E576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427D2F71" w14:textId="77777777" w:rsidR="00201449" w:rsidRPr="00E203E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E203E4">
        <w:rPr>
          <w:rFonts w:ascii="Times New Roman" w:hAnsi="Times New Roman" w:cs="Times New Roman"/>
        </w:rPr>
        <w:t>Paulo is undergoing a test that requires that he lie still inside a machine that uses a magnetic field to record changes in blood flow and oxygen use in the brain in response to different kinds of stimulation. What test is he experiencing?</w:t>
      </w:r>
    </w:p>
    <w:p w14:paraId="5791CE1A" w14:textId="77777777" w:rsidR="00201449" w:rsidRPr="00E203E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0" w:author="Roberta Dempsey" w:date="2017-08-23T20:55:00Z">
        <w:r w:rsidRPr="00E203E4" w:rsidDel="00557DC5">
          <w:rPr>
            <w:rFonts w:ascii="Times New Roman" w:hAnsi="Times New Roman" w:cs="Times New Roman"/>
          </w:rPr>
          <w:tab/>
        </w:r>
      </w:del>
      <w:r w:rsidRPr="00E203E4">
        <w:rPr>
          <w:rFonts w:ascii="Times New Roman" w:hAnsi="Times New Roman" w:cs="Times New Roman"/>
        </w:rPr>
        <w:t xml:space="preserve">a)  fMRI </w:t>
      </w:r>
    </w:p>
    <w:p w14:paraId="0F9CA34D" w14:textId="77777777" w:rsidR="00201449" w:rsidRPr="00E203E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1" w:author="Roberta Dempsey" w:date="2017-08-23T20:55:00Z">
        <w:r w:rsidRPr="00E203E4" w:rsidDel="00557DC5">
          <w:rPr>
            <w:rFonts w:ascii="Times New Roman" w:hAnsi="Times New Roman" w:cs="Times New Roman"/>
          </w:rPr>
          <w:tab/>
        </w:r>
      </w:del>
      <w:r w:rsidRPr="00E203E4">
        <w:rPr>
          <w:rFonts w:ascii="Times New Roman" w:hAnsi="Times New Roman" w:cs="Times New Roman"/>
        </w:rPr>
        <w:t xml:space="preserve">b)  EKG </w:t>
      </w:r>
    </w:p>
    <w:p w14:paraId="07316B03" w14:textId="77777777" w:rsidR="00201449" w:rsidRPr="00E203E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2" w:author="Roberta Dempsey" w:date="2017-08-23T20:55:00Z">
        <w:r w:rsidRPr="00E203E4" w:rsidDel="00557DC5">
          <w:rPr>
            <w:rFonts w:ascii="Times New Roman" w:hAnsi="Times New Roman" w:cs="Times New Roman"/>
          </w:rPr>
          <w:tab/>
        </w:r>
      </w:del>
      <w:r w:rsidRPr="00E203E4">
        <w:rPr>
          <w:rFonts w:ascii="Times New Roman" w:hAnsi="Times New Roman" w:cs="Times New Roman"/>
        </w:rPr>
        <w:t xml:space="preserve">c)  EEG </w:t>
      </w:r>
    </w:p>
    <w:p w14:paraId="0DE301BF" w14:textId="77777777" w:rsidR="00201449" w:rsidRPr="00E203E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3" w:author="Roberta Dempsey" w:date="2017-08-23T20:55:00Z">
        <w:r w:rsidRPr="00E203E4" w:rsidDel="00557DC5">
          <w:rPr>
            <w:rFonts w:ascii="Times New Roman" w:hAnsi="Times New Roman" w:cs="Times New Roman"/>
          </w:rPr>
          <w:tab/>
        </w:r>
      </w:del>
      <w:r w:rsidRPr="00E203E4">
        <w:rPr>
          <w:rFonts w:ascii="Times New Roman" w:hAnsi="Times New Roman" w:cs="Times New Roman"/>
        </w:rPr>
        <w:t xml:space="preserve">d)  MRI </w:t>
      </w:r>
    </w:p>
    <w:p w14:paraId="58C6C3F1"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E203E4">
        <w:rPr>
          <w:rFonts w:ascii="Times New Roman" w:hAnsi="Times New Roman" w:cs="Times New Roman"/>
        </w:rPr>
        <w:t xml:space="preserve">Consider This: This test can detect activity in any part of the brain, not just the cerebral cortex. </w:t>
      </w:r>
    </w:p>
    <w:p w14:paraId="5C57E04C"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r w:rsidRPr="00E203E4">
        <w:rPr>
          <w:rFonts w:ascii="Times New Roman" w:hAnsi="Times New Roman" w:cs="Times New Roman"/>
        </w:rPr>
        <w:t xml:space="preserve"> </w:t>
      </w:r>
    </w:p>
    <w:p w14:paraId="3244A518" w14:textId="5378E21B" w:rsidR="00201449" w:rsidRPr="00E203E4" w:rsidRDefault="00513D32"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E203E4">
        <w:rPr>
          <w:rFonts w:ascii="Times New Roman" w:hAnsi="Times New Roman" w:cs="Times New Roman"/>
        </w:rPr>
        <w:t xml:space="preserve"> 1.4.2 Summarize the main measurements used in research on child development. </w:t>
      </w:r>
    </w:p>
    <w:p w14:paraId="0E7E4943"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1DCD4404"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66B71B87" w14:textId="77777777" w:rsidR="00201449" w:rsidRPr="00B3048F" w:rsidRDefault="00201449" w:rsidP="00201449">
      <w:pPr>
        <w:rPr>
          <w:rFonts w:ascii="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Apply What You Know</w:t>
      </w:r>
    </w:p>
    <w:p w14:paraId="19A7EE3A" w14:textId="77777777" w:rsidR="00201449" w:rsidRDefault="00201449" w:rsidP="00201449">
      <w:pPr>
        <w:rPr>
          <w:rFonts w:ascii="Times New Roman" w:hAnsi="Times New Roman" w:cs="Times New Roman"/>
        </w:rPr>
      </w:pPr>
    </w:p>
    <w:p w14:paraId="5A6AD4ED" w14:textId="77777777" w:rsidR="00201449" w:rsidRDefault="00201449" w:rsidP="00201449">
      <w:pPr>
        <w:rPr>
          <w:rFonts w:ascii="Times New Roman" w:hAnsi="Times New Roman" w:cs="Times New Roman"/>
        </w:rPr>
      </w:pPr>
      <w:r>
        <w:rPr>
          <w:rFonts w:ascii="Times New Roman" w:hAnsi="Times New Roman" w:cs="Times New Roman"/>
        </w:rPr>
        <w:t>EOC Q1.13</w:t>
      </w:r>
    </w:p>
    <w:p w14:paraId="4F77683B"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32E67AFF" w14:textId="77777777" w:rsidR="00201449" w:rsidRPr="00DF17A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DF17A1">
        <w:rPr>
          <w:rFonts w:ascii="Times New Roman" w:hAnsi="Times New Roman" w:cs="Times New Roman"/>
        </w:rPr>
        <w:t>Dr. Campos has designed a study that will include a program to prevent drug use in teens. She is using the __________ method.</w:t>
      </w:r>
    </w:p>
    <w:p w14:paraId="4F096120" w14:textId="77777777" w:rsidR="00201449" w:rsidRPr="00DF17A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4" w:author="Roberta Dempsey" w:date="2017-08-23T20:55:00Z">
        <w:r w:rsidRPr="00DF17A1" w:rsidDel="00557DC5">
          <w:rPr>
            <w:rFonts w:ascii="Times New Roman" w:hAnsi="Times New Roman" w:cs="Times New Roman"/>
          </w:rPr>
          <w:tab/>
        </w:r>
      </w:del>
      <w:r w:rsidRPr="00DF17A1">
        <w:rPr>
          <w:rFonts w:ascii="Times New Roman" w:hAnsi="Times New Roman" w:cs="Times New Roman"/>
        </w:rPr>
        <w:t xml:space="preserve">a)  intervention </w:t>
      </w:r>
    </w:p>
    <w:p w14:paraId="35DFF652" w14:textId="77777777" w:rsidR="00201449" w:rsidRPr="00DF17A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5" w:author="Roberta Dempsey" w:date="2017-08-23T20:55:00Z">
        <w:r w:rsidRPr="00DF17A1" w:rsidDel="00557DC5">
          <w:rPr>
            <w:rFonts w:ascii="Times New Roman" w:hAnsi="Times New Roman" w:cs="Times New Roman"/>
          </w:rPr>
          <w:tab/>
        </w:r>
      </w:del>
      <w:r w:rsidRPr="00DF17A1">
        <w:rPr>
          <w:rFonts w:ascii="Times New Roman" w:hAnsi="Times New Roman" w:cs="Times New Roman"/>
        </w:rPr>
        <w:t xml:space="preserve">b)  Casey study </w:t>
      </w:r>
    </w:p>
    <w:p w14:paraId="6BF97EA1" w14:textId="77777777" w:rsidR="00201449" w:rsidRPr="00DF17A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6" w:author="Roberta Dempsey" w:date="2017-08-23T20:55:00Z">
        <w:r w:rsidRPr="00DF17A1" w:rsidDel="00557DC5">
          <w:rPr>
            <w:rFonts w:ascii="Times New Roman" w:hAnsi="Times New Roman" w:cs="Times New Roman"/>
          </w:rPr>
          <w:tab/>
        </w:r>
      </w:del>
      <w:r w:rsidRPr="00DF17A1">
        <w:rPr>
          <w:rFonts w:ascii="Times New Roman" w:hAnsi="Times New Roman" w:cs="Times New Roman"/>
        </w:rPr>
        <w:t xml:space="preserve">c)  ethnography </w:t>
      </w:r>
    </w:p>
    <w:p w14:paraId="5D7BD455" w14:textId="77777777" w:rsidR="00201449" w:rsidRPr="00DF17A1"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7" w:author="Roberta Dempsey" w:date="2017-08-23T20:55:00Z">
        <w:r w:rsidRPr="00DF17A1" w:rsidDel="00557DC5">
          <w:rPr>
            <w:rFonts w:ascii="Times New Roman" w:hAnsi="Times New Roman" w:cs="Times New Roman"/>
          </w:rPr>
          <w:tab/>
        </w:r>
      </w:del>
      <w:r w:rsidRPr="00DF17A1">
        <w:rPr>
          <w:rFonts w:ascii="Times New Roman" w:hAnsi="Times New Roman" w:cs="Times New Roman"/>
        </w:rPr>
        <w:t xml:space="preserve">d)  natural experiment </w:t>
      </w:r>
    </w:p>
    <w:p w14:paraId="728DA5CE"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DF17A1">
        <w:rPr>
          <w:rFonts w:ascii="Times New Roman" w:hAnsi="Times New Roman" w:cs="Times New Roman"/>
        </w:rPr>
        <w:t xml:space="preserve">Consider This: The program is intended to change the attitudes or behavior of the participants. </w:t>
      </w:r>
    </w:p>
    <w:p w14:paraId="3F1EC360"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p>
    <w:p w14:paraId="1A3A1750" w14:textId="1194DB21" w:rsidR="00201449" w:rsidRPr="00E203E4" w:rsidRDefault="00513D32"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DF17A1">
        <w:rPr>
          <w:rFonts w:ascii="Times New Roman" w:hAnsi="Times New Roman" w:cs="Times New Roman"/>
        </w:rPr>
        <w:t xml:space="preserve"> 1.4.3 Distinguish between major types of research designs. </w:t>
      </w:r>
    </w:p>
    <w:p w14:paraId="419D1EF2"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43B8FD4F"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Difficult</w:t>
      </w:r>
    </w:p>
    <w:p w14:paraId="2ADA9FE9" w14:textId="77777777" w:rsidR="00201449" w:rsidRPr="00B3048F" w:rsidRDefault="00201449" w:rsidP="00201449">
      <w:pPr>
        <w:rPr>
          <w:rFonts w:ascii="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Apply What You Know</w:t>
      </w:r>
    </w:p>
    <w:p w14:paraId="7F675C42" w14:textId="77777777" w:rsidR="00513D32" w:rsidRDefault="00513D32">
      <w:pPr>
        <w:rPr>
          <w:rFonts w:ascii="Times New Roman" w:hAnsi="Times New Roman" w:cs="Times New Roman"/>
        </w:rPr>
      </w:pPr>
      <w:r>
        <w:rPr>
          <w:rFonts w:ascii="Times New Roman" w:hAnsi="Times New Roman" w:cs="Times New Roman"/>
        </w:rPr>
        <w:br w:type="page"/>
      </w:r>
    </w:p>
    <w:p w14:paraId="71EEB5A6" w14:textId="77777777" w:rsidR="000D3BAC" w:rsidRDefault="000D3BAC" w:rsidP="000D3BAC">
      <w:pPr>
        <w:rPr>
          <w:rFonts w:ascii="Times New Roman" w:hAnsi="Times New Roman" w:cs="Times New Roman"/>
        </w:rPr>
      </w:pPr>
      <w:r>
        <w:rPr>
          <w:rFonts w:ascii="Times New Roman" w:hAnsi="Times New Roman" w:cs="Times New Roman"/>
        </w:rPr>
        <w:lastRenderedPageBreak/>
        <w:t>EOC Q1.14</w:t>
      </w:r>
    </w:p>
    <w:p w14:paraId="6DBB9AB0" w14:textId="77777777" w:rsidR="000D3BAC" w:rsidRPr="004210D9"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512A35AB" w14:textId="77777777" w:rsidR="000D3BAC" w:rsidRPr="0059607B"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59607B">
        <w:rPr>
          <w:rFonts w:ascii="Times New Roman" w:hAnsi="Times New Roman" w:cs="Times New Roman"/>
        </w:rPr>
        <w:t>What is the term that describes why the experiences of people who grew up in different historical periods may vary?</w:t>
      </w:r>
    </w:p>
    <w:p w14:paraId="5B59B1F8" w14:textId="77777777" w:rsidR="000D3BAC" w:rsidRPr="0059607B"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8" w:author="Roberta Dempsey" w:date="2017-08-23T20:56:00Z">
        <w:r w:rsidRPr="0059607B" w:rsidDel="00557DC5">
          <w:rPr>
            <w:rFonts w:ascii="Times New Roman" w:hAnsi="Times New Roman" w:cs="Times New Roman"/>
          </w:rPr>
          <w:tab/>
        </w:r>
      </w:del>
      <w:r w:rsidRPr="0059607B">
        <w:rPr>
          <w:rFonts w:ascii="Times New Roman" w:hAnsi="Times New Roman" w:cs="Times New Roman"/>
        </w:rPr>
        <w:t xml:space="preserve">a)  cohort effect </w:t>
      </w:r>
    </w:p>
    <w:p w14:paraId="1B0D5090" w14:textId="77777777" w:rsidR="000D3BAC" w:rsidRPr="0059607B"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09" w:author="Roberta Dempsey" w:date="2017-08-23T20:56:00Z">
        <w:r w:rsidRPr="0059607B" w:rsidDel="00557DC5">
          <w:rPr>
            <w:rFonts w:ascii="Times New Roman" w:hAnsi="Times New Roman" w:cs="Times New Roman"/>
          </w:rPr>
          <w:tab/>
        </w:r>
      </w:del>
      <w:r w:rsidRPr="0059607B">
        <w:rPr>
          <w:rFonts w:ascii="Times New Roman" w:hAnsi="Times New Roman" w:cs="Times New Roman"/>
        </w:rPr>
        <w:t xml:space="preserve">b)  longitudinal design </w:t>
      </w:r>
    </w:p>
    <w:p w14:paraId="68D85324" w14:textId="77777777" w:rsidR="000D3BAC" w:rsidRPr="0059607B"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0" w:author="Roberta Dempsey" w:date="2017-08-23T20:56:00Z">
        <w:r w:rsidRPr="0059607B" w:rsidDel="00557DC5">
          <w:rPr>
            <w:rFonts w:ascii="Times New Roman" w:hAnsi="Times New Roman" w:cs="Times New Roman"/>
          </w:rPr>
          <w:tab/>
        </w:r>
      </w:del>
      <w:r w:rsidRPr="0059607B">
        <w:rPr>
          <w:rFonts w:ascii="Times New Roman" w:hAnsi="Times New Roman" w:cs="Times New Roman"/>
        </w:rPr>
        <w:t xml:space="preserve">c)  correlation </w:t>
      </w:r>
    </w:p>
    <w:p w14:paraId="1D29F742" w14:textId="77777777" w:rsidR="000D3BAC" w:rsidRPr="0059607B"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1" w:author="Roberta Dempsey" w:date="2017-08-23T20:56:00Z">
        <w:r w:rsidRPr="0059607B" w:rsidDel="00557DC5">
          <w:rPr>
            <w:rFonts w:ascii="Times New Roman" w:hAnsi="Times New Roman" w:cs="Times New Roman"/>
          </w:rPr>
          <w:tab/>
        </w:r>
      </w:del>
      <w:r w:rsidRPr="0059607B">
        <w:rPr>
          <w:rFonts w:ascii="Times New Roman" w:hAnsi="Times New Roman" w:cs="Times New Roman"/>
        </w:rPr>
        <w:t xml:space="preserve">d)  cross-section </w:t>
      </w:r>
    </w:p>
    <w:p w14:paraId="779217BB" w14:textId="77777777" w:rsidR="000D3BAC"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59607B">
        <w:rPr>
          <w:rFonts w:ascii="Times New Roman" w:hAnsi="Times New Roman" w:cs="Times New Roman"/>
        </w:rPr>
        <w:t xml:space="preserve">Consider This: In scientific research, this explains the impact of growing up in one generation versus another. </w:t>
      </w:r>
    </w:p>
    <w:p w14:paraId="3AA55EE4" w14:textId="77777777" w:rsidR="000D3BAC"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p>
    <w:p w14:paraId="75361157" w14:textId="79766B43" w:rsidR="000D3BAC" w:rsidRPr="00E203E4" w:rsidRDefault="00F139B2"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Pr="00DF17A1">
        <w:rPr>
          <w:rFonts w:ascii="Times New Roman" w:hAnsi="Times New Roman" w:cs="Times New Roman"/>
        </w:rPr>
        <w:t xml:space="preserve"> </w:t>
      </w:r>
      <w:r w:rsidR="000D3BAC" w:rsidRPr="0059607B">
        <w:rPr>
          <w:rFonts w:ascii="Times New Roman" w:hAnsi="Times New Roman" w:cs="Times New Roman"/>
        </w:rPr>
        <w:t xml:space="preserve">1.4.4 Describe the two major types of research designs distinctive to developmental psychology. </w:t>
      </w:r>
      <w:r w:rsidR="000D3BAC" w:rsidRPr="00DF17A1">
        <w:rPr>
          <w:rFonts w:ascii="Times New Roman" w:hAnsi="Times New Roman" w:cs="Times New Roman"/>
        </w:rPr>
        <w:t xml:space="preserve"> </w:t>
      </w:r>
    </w:p>
    <w:p w14:paraId="36441F82" w14:textId="77777777" w:rsidR="000D3BAC" w:rsidRPr="004210D9"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6E797D17" w14:textId="77777777" w:rsidR="000D3BAC" w:rsidRPr="004210D9" w:rsidRDefault="000D3BAC" w:rsidP="000D3BA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Moderate</w:t>
      </w:r>
    </w:p>
    <w:p w14:paraId="45C0C468" w14:textId="77777777" w:rsidR="000D3BAC" w:rsidRPr="00B3048F" w:rsidRDefault="000D3BAC" w:rsidP="000D3BAC">
      <w:pPr>
        <w:rPr>
          <w:rFonts w:ascii="Times New Roman" w:hAnsi="Times New Roman" w:cs="Times New Roman"/>
        </w:rPr>
      </w:pPr>
      <w:r>
        <w:rPr>
          <w:rFonts w:ascii="Times New Roman" w:eastAsia="Times New Roman" w:hAnsi="Times New Roman" w:cs="Times New Roman"/>
        </w:rPr>
        <w:t>Skill Level: Understand the Concepts</w:t>
      </w:r>
    </w:p>
    <w:p w14:paraId="3CF58A91" w14:textId="77777777" w:rsidR="00273397" w:rsidRDefault="00273397" w:rsidP="00201449">
      <w:pPr>
        <w:rPr>
          <w:rFonts w:ascii="Times New Roman" w:hAnsi="Times New Roman" w:cs="Times New Roman"/>
        </w:rPr>
      </w:pPr>
    </w:p>
    <w:p w14:paraId="3C2924EF" w14:textId="19B59207" w:rsidR="00201449" w:rsidRDefault="00201449" w:rsidP="00201449">
      <w:pPr>
        <w:rPr>
          <w:rFonts w:ascii="Times New Roman" w:hAnsi="Times New Roman" w:cs="Times New Roman"/>
        </w:rPr>
      </w:pPr>
      <w:r>
        <w:rPr>
          <w:rFonts w:ascii="Times New Roman" w:hAnsi="Times New Roman" w:cs="Times New Roman"/>
        </w:rPr>
        <w:t>EOC Q1.15</w:t>
      </w:r>
    </w:p>
    <w:p w14:paraId="117AAC89"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2A39B0BA"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7E4679">
        <w:rPr>
          <w:rFonts w:ascii="Times New Roman" w:hAnsi="Times New Roman" w:cs="Times New Roman"/>
        </w:rPr>
        <w:t>To prevent ethical violations, most institutions that sponsor research require proposals for research to be approved by a(n) __________.</w:t>
      </w:r>
    </w:p>
    <w:p w14:paraId="023DA8D0"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2" w:author="Roberta Dempsey" w:date="2017-08-23T20:56:00Z">
        <w:r w:rsidRPr="007E4679" w:rsidDel="00557DC5">
          <w:rPr>
            <w:rFonts w:ascii="Times New Roman" w:hAnsi="Times New Roman" w:cs="Times New Roman"/>
          </w:rPr>
          <w:tab/>
        </w:r>
      </w:del>
      <w:r w:rsidRPr="007E4679">
        <w:rPr>
          <w:rFonts w:ascii="Times New Roman" w:hAnsi="Times New Roman" w:cs="Times New Roman"/>
        </w:rPr>
        <w:t xml:space="preserve">a)  IRB </w:t>
      </w:r>
    </w:p>
    <w:p w14:paraId="1281F3DB"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3" w:author="Roberta Dempsey" w:date="2017-08-23T20:56:00Z">
        <w:r w:rsidRPr="007E4679" w:rsidDel="00557DC5">
          <w:rPr>
            <w:rFonts w:ascii="Times New Roman" w:hAnsi="Times New Roman" w:cs="Times New Roman"/>
          </w:rPr>
          <w:tab/>
        </w:r>
      </w:del>
      <w:r w:rsidRPr="007E4679">
        <w:rPr>
          <w:rFonts w:ascii="Times New Roman" w:hAnsi="Times New Roman" w:cs="Times New Roman"/>
        </w:rPr>
        <w:t xml:space="preserve">b)  BRI </w:t>
      </w:r>
    </w:p>
    <w:p w14:paraId="1E74C632"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4" w:author="Roberta Dempsey" w:date="2017-08-23T20:56:00Z">
        <w:r w:rsidRPr="007E4679" w:rsidDel="00557DC5">
          <w:rPr>
            <w:rFonts w:ascii="Times New Roman" w:hAnsi="Times New Roman" w:cs="Times New Roman"/>
          </w:rPr>
          <w:tab/>
        </w:r>
      </w:del>
      <w:r w:rsidRPr="007E4679">
        <w:rPr>
          <w:rFonts w:ascii="Times New Roman" w:hAnsi="Times New Roman" w:cs="Times New Roman"/>
        </w:rPr>
        <w:t xml:space="preserve">c)  IRP </w:t>
      </w:r>
    </w:p>
    <w:p w14:paraId="00E42809"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5" w:author="Roberta Dempsey" w:date="2017-08-23T20:56:00Z">
        <w:r w:rsidRPr="007E4679" w:rsidDel="00557DC5">
          <w:rPr>
            <w:rFonts w:ascii="Times New Roman" w:hAnsi="Times New Roman" w:cs="Times New Roman"/>
          </w:rPr>
          <w:tab/>
        </w:r>
      </w:del>
      <w:r w:rsidRPr="007E4679">
        <w:rPr>
          <w:rFonts w:ascii="Times New Roman" w:hAnsi="Times New Roman" w:cs="Times New Roman"/>
        </w:rPr>
        <w:t xml:space="preserve">d)  RBP </w:t>
      </w:r>
    </w:p>
    <w:p w14:paraId="4BE099C4"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7E4679">
        <w:rPr>
          <w:rFonts w:ascii="Times New Roman" w:hAnsi="Times New Roman" w:cs="Times New Roman"/>
        </w:rPr>
        <w:t xml:space="preserve">Consider This: They are usually comprised of people who have research experience themselves and therefore can judge whether the research being proposed follows reasonable ethical guidelines. </w:t>
      </w:r>
    </w:p>
    <w:p w14:paraId="0277CC66"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p>
    <w:p w14:paraId="48E91BFA" w14:textId="2428ED79" w:rsidR="00201449" w:rsidRPr="007E4679" w:rsidRDefault="00F81E72"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7E4679">
        <w:rPr>
          <w:rFonts w:ascii="Times New Roman" w:hAnsi="Times New Roman" w:cs="Times New Roman"/>
        </w:rPr>
        <w:t xml:space="preserve"> 1.4.5 Identify some key ethical standards for child development research. </w:t>
      </w:r>
    </w:p>
    <w:p w14:paraId="31E32522"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721455A0"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 xml:space="preserve">Easy </w:t>
      </w:r>
    </w:p>
    <w:p w14:paraId="1125D7E2"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73D7BD35"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597F4596" w14:textId="77777777" w:rsidR="00131393" w:rsidRDefault="00131393">
      <w:pPr>
        <w:rPr>
          <w:rFonts w:ascii="Times New Roman" w:hAnsi="Times New Roman" w:cs="Times New Roman"/>
        </w:rPr>
      </w:pPr>
      <w:r>
        <w:rPr>
          <w:rFonts w:ascii="Times New Roman" w:hAnsi="Times New Roman" w:cs="Times New Roman"/>
        </w:rPr>
        <w:br w:type="page"/>
      </w:r>
    </w:p>
    <w:p w14:paraId="36829EBA" w14:textId="55C74A6E" w:rsidR="00201449" w:rsidRDefault="00201449" w:rsidP="00201449">
      <w:pPr>
        <w:rPr>
          <w:rFonts w:ascii="Times New Roman" w:hAnsi="Times New Roman" w:cs="Times New Roman"/>
        </w:rPr>
      </w:pPr>
      <w:r>
        <w:rPr>
          <w:rFonts w:ascii="Times New Roman" w:hAnsi="Times New Roman" w:cs="Times New Roman"/>
        </w:rPr>
        <w:lastRenderedPageBreak/>
        <w:t>EOC Q1.16</w:t>
      </w:r>
    </w:p>
    <w:p w14:paraId="4C1024CE"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2260C782" w14:textId="77777777" w:rsidR="00201449" w:rsidRPr="00496DA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96DA4">
        <w:rPr>
          <w:rFonts w:ascii="Times New Roman" w:hAnsi="Times New Roman" w:cs="Times New Roman"/>
        </w:rPr>
        <w:t>Darwin’s study of his son is an example of what kind of knowledge?</w:t>
      </w:r>
    </w:p>
    <w:p w14:paraId="75D28371" w14:textId="77777777" w:rsidR="00201449" w:rsidRPr="00496DA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6" w:author="Roberta Dempsey" w:date="2017-08-23T20:56:00Z">
        <w:r w:rsidRPr="00496DA4" w:rsidDel="00557DC5">
          <w:rPr>
            <w:rFonts w:ascii="Times New Roman" w:hAnsi="Times New Roman" w:cs="Times New Roman"/>
          </w:rPr>
          <w:tab/>
        </w:r>
      </w:del>
      <w:r w:rsidRPr="00496DA4">
        <w:rPr>
          <w:rFonts w:ascii="Times New Roman" w:hAnsi="Times New Roman" w:cs="Times New Roman"/>
        </w:rPr>
        <w:t xml:space="preserve">a)  idiographic </w:t>
      </w:r>
    </w:p>
    <w:p w14:paraId="28096F40" w14:textId="77777777" w:rsidR="00201449" w:rsidRPr="00496DA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7" w:author="Roberta Dempsey" w:date="2017-08-23T20:56:00Z">
        <w:r w:rsidRPr="00496DA4" w:rsidDel="00557DC5">
          <w:rPr>
            <w:rFonts w:ascii="Times New Roman" w:hAnsi="Times New Roman" w:cs="Times New Roman"/>
          </w:rPr>
          <w:tab/>
        </w:r>
      </w:del>
      <w:r w:rsidRPr="00496DA4">
        <w:rPr>
          <w:rFonts w:ascii="Times New Roman" w:hAnsi="Times New Roman" w:cs="Times New Roman"/>
        </w:rPr>
        <w:t xml:space="preserve">b)  sociocultural </w:t>
      </w:r>
    </w:p>
    <w:p w14:paraId="0CFDC4FE" w14:textId="77777777" w:rsidR="00201449" w:rsidRPr="00496DA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8" w:author="Roberta Dempsey" w:date="2017-08-23T20:56:00Z">
        <w:r w:rsidRPr="00496DA4" w:rsidDel="00557DC5">
          <w:rPr>
            <w:rFonts w:ascii="Times New Roman" w:hAnsi="Times New Roman" w:cs="Times New Roman"/>
          </w:rPr>
          <w:tab/>
        </w:r>
      </w:del>
      <w:r w:rsidRPr="00496DA4">
        <w:rPr>
          <w:rFonts w:ascii="Times New Roman" w:hAnsi="Times New Roman" w:cs="Times New Roman"/>
        </w:rPr>
        <w:t xml:space="preserve">c)  behavioral </w:t>
      </w:r>
    </w:p>
    <w:p w14:paraId="7E7AF679" w14:textId="77777777" w:rsidR="00201449" w:rsidRPr="00496DA4"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19" w:author="Roberta Dempsey" w:date="2017-08-23T20:56:00Z">
        <w:r w:rsidRPr="00496DA4" w:rsidDel="00557DC5">
          <w:rPr>
            <w:rFonts w:ascii="Times New Roman" w:hAnsi="Times New Roman" w:cs="Times New Roman"/>
          </w:rPr>
          <w:tab/>
        </w:r>
      </w:del>
      <w:r w:rsidRPr="00496DA4">
        <w:rPr>
          <w:rFonts w:ascii="Times New Roman" w:hAnsi="Times New Roman" w:cs="Times New Roman"/>
        </w:rPr>
        <w:t xml:space="preserve">d)  nomothetic </w:t>
      </w:r>
    </w:p>
    <w:p w14:paraId="4E4E749F"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96DA4">
        <w:rPr>
          <w:rFonts w:ascii="Times New Roman" w:hAnsi="Times New Roman" w:cs="Times New Roman"/>
        </w:rPr>
        <w:t>Consider This: This is research aimed at providing knowledge of how individuals are unique.</w:t>
      </w:r>
    </w:p>
    <w:p w14:paraId="32DCCA8F"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p>
    <w:p w14:paraId="5B539EC6" w14:textId="5057DD08" w:rsidR="00201449" w:rsidRPr="007E4679" w:rsidRDefault="00131393"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Pr="00DF17A1">
        <w:rPr>
          <w:rFonts w:ascii="Times New Roman" w:hAnsi="Times New Roman" w:cs="Times New Roman"/>
        </w:rPr>
        <w:t xml:space="preserve"> </w:t>
      </w:r>
      <w:r w:rsidR="00201449" w:rsidRPr="00496DA4">
        <w:rPr>
          <w:rFonts w:ascii="Times New Roman" w:hAnsi="Times New Roman" w:cs="Times New Roman"/>
        </w:rPr>
        <w:t xml:space="preserve">1.5.1 Explain the three general levels at which child development contributes knowledge. </w:t>
      </w:r>
      <w:r w:rsidR="00201449" w:rsidRPr="007E4679">
        <w:rPr>
          <w:rFonts w:ascii="Times New Roman" w:hAnsi="Times New Roman" w:cs="Times New Roman"/>
        </w:rPr>
        <w:t xml:space="preserve"> </w:t>
      </w:r>
    </w:p>
    <w:p w14:paraId="31FEEF1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1C26308D"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 xml:space="preserve">Difficult </w:t>
      </w:r>
    </w:p>
    <w:p w14:paraId="00214EBE"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Apply What You Know</w:t>
      </w:r>
    </w:p>
    <w:p w14:paraId="18D6875F" w14:textId="77777777" w:rsidR="00201449" w:rsidRDefault="00201449" w:rsidP="00201449">
      <w:pPr>
        <w:rPr>
          <w:rFonts w:ascii="Times New Roman" w:hAnsi="Times New Roman" w:cs="Times New Roman"/>
        </w:rPr>
      </w:pPr>
    </w:p>
    <w:p w14:paraId="791411C4" w14:textId="77777777" w:rsidR="00201449" w:rsidRDefault="00201449" w:rsidP="00201449">
      <w:pPr>
        <w:rPr>
          <w:rFonts w:ascii="Times New Roman" w:hAnsi="Times New Roman" w:cs="Times New Roman"/>
        </w:rPr>
      </w:pPr>
      <w:r>
        <w:rPr>
          <w:rFonts w:ascii="Times New Roman" w:hAnsi="Times New Roman" w:cs="Times New Roman"/>
        </w:rPr>
        <w:t>EOC Q1.17</w:t>
      </w:r>
    </w:p>
    <w:p w14:paraId="11FA74A3"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p>
    <w:p w14:paraId="50595493" w14:textId="77777777" w:rsidR="00201449" w:rsidRPr="002B510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2B5100">
        <w:rPr>
          <w:rFonts w:ascii="Times New Roman" w:hAnsi="Times New Roman" w:cs="Times New Roman"/>
        </w:rPr>
        <w:t>What is the term that refers to the increasing connections between different parts of the world in trade, travel, migration, and communication?</w:t>
      </w:r>
    </w:p>
    <w:p w14:paraId="0E0E708F" w14:textId="77777777" w:rsidR="00201449" w:rsidRPr="002B510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20" w:author="Roberta Dempsey" w:date="2017-08-23T20:56:00Z">
        <w:r w:rsidRPr="002B5100" w:rsidDel="00557DC5">
          <w:rPr>
            <w:rFonts w:ascii="Times New Roman" w:hAnsi="Times New Roman" w:cs="Times New Roman"/>
          </w:rPr>
          <w:tab/>
        </w:r>
      </w:del>
      <w:r w:rsidRPr="002B5100">
        <w:rPr>
          <w:rFonts w:ascii="Times New Roman" w:hAnsi="Times New Roman" w:cs="Times New Roman"/>
        </w:rPr>
        <w:t xml:space="preserve">a)  globalization </w:t>
      </w:r>
    </w:p>
    <w:p w14:paraId="5B00D9AA" w14:textId="77777777" w:rsidR="00201449" w:rsidRPr="002B510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21" w:author="Roberta Dempsey" w:date="2017-08-23T20:56:00Z">
        <w:r w:rsidRPr="002B5100" w:rsidDel="00557DC5">
          <w:rPr>
            <w:rFonts w:ascii="Times New Roman" w:hAnsi="Times New Roman" w:cs="Times New Roman"/>
          </w:rPr>
          <w:tab/>
        </w:r>
      </w:del>
      <w:r w:rsidRPr="002B5100">
        <w:rPr>
          <w:rFonts w:ascii="Times New Roman" w:hAnsi="Times New Roman" w:cs="Times New Roman"/>
        </w:rPr>
        <w:t xml:space="preserve">b)  internationalism </w:t>
      </w:r>
    </w:p>
    <w:p w14:paraId="4AAB460B" w14:textId="77777777" w:rsidR="00201449" w:rsidRPr="002B510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22" w:author="Roberta Dempsey" w:date="2017-08-23T20:56:00Z">
        <w:r w:rsidRPr="002B5100" w:rsidDel="00557DC5">
          <w:rPr>
            <w:rFonts w:ascii="Times New Roman" w:hAnsi="Times New Roman" w:cs="Times New Roman"/>
          </w:rPr>
          <w:tab/>
        </w:r>
      </w:del>
      <w:r w:rsidRPr="002B5100">
        <w:rPr>
          <w:rFonts w:ascii="Times New Roman" w:hAnsi="Times New Roman" w:cs="Times New Roman"/>
        </w:rPr>
        <w:t xml:space="preserve">c)  nationalism </w:t>
      </w:r>
    </w:p>
    <w:p w14:paraId="27AAF46E" w14:textId="77777777" w:rsidR="00201449" w:rsidRPr="002B5100"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del w:id="1023" w:author="Roberta Dempsey" w:date="2017-08-23T20:56:00Z">
        <w:r w:rsidRPr="002B5100" w:rsidDel="00557DC5">
          <w:rPr>
            <w:rFonts w:ascii="Times New Roman" w:hAnsi="Times New Roman" w:cs="Times New Roman"/>
          </w:rPr>
          <w:tab/>
        </w:r>
      </w:del>
      <w:r w:rsidRPr="002B5100">
        <w:rPr>
          <w:rFonts w:ascii="Times New Roman" w:hAnsi="Times New Roman" w:cs="Times New Roman"/>
        </w:rPr>
        <w:t xml:space="preserve">d)  behaviorism </w:t>
      </w:r>
    </w:p>
    <w:p w14:paraId="646FF108"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2B5100">
        <w:rPr>
          <w:rFonts w:ascii="Times New Roman" w:hAnsi="Times New Roman" w:cs="Times New Roman"/>
        </w:rPr>
        <w:t xml:space="preserve">Consider This: Wherever you live in the world, in the course of your personal and professional life you are likely to have many contacts with people of other cultures. </w:t>
      </w:r>
    </w:p>
    <w:p w14:paraId="357EAE47"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sidRPr="004210D9">
        <w:rPr>
          <w:rFonts w:ascii="Times New Roman" w:eastAsia="Times New Roman" w:hAnsi="Times New Roman" w:cs="Times New Roman"/>
        </w:rPr>
        <w:t>Answer: a</w:t>
      </w:r>
    </w:p>
    <w:p w14:paraId="57F0A29F" w14:textId="72121FEA" w:rsidR="00201449" w:rsidRPr="002B5100" w:rsidRDefault="00131393"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rPr>
      </w:pPr>
      <w:r>
        <w:rPr>
          <w:rFonts w:ascii="Times New Roman" w:hAnsi="Times New Roman" w:cs="Times New Roman"/>
        </w:rPr>
        <w:t>Learning Objective:</w:t>
      </w:r>
      <w:r w:rsidR="00201449" w:rsidRPr="002B5100">
        <w:rPr>
          <w:rFonts w:ascii="Times New Roman" w:hAnsi="Times New Roman" w:cs="Times New Roman"/>
        </w:rPr>
        <w:t xml:space="preserve"> 1.5.2 Give examples of how scientific knowledge can be applied across contexts to improve children’s lives. </w:t>
      </w:r>
    </w:p>
    <w:p w14:paraId="459B9CE1" w14:textId="77777777" w:rsidR="00201449" w:rsidRPr="004210D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Topic: </w:t>
      </w:r>
      <w:r w:rsidRPr="009F3E50">
        <w:rPr>
          <w:rFonts w:ascii="Times New Roman" w:eastAsia="Times New Roman" w:hAnsi="Times New Roman" w:cs="Times New Roman"/>
        </w:rPr>
        <w:t>Child Development Worldwide: Who, How, and Why</w:t>
      </w:r>
    </w:p>
    <w:p w14:paraId="7DDE4BE3" w14:textId="77777777" w:rsidR="0020144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Difficulty Level: </w:t>
      </w:r>
      <w:r>
        <w:rPr>
          <w:rFonts w:ascii="Times New Roman" w:eastAsia="Times New Roman" w:hAnsi="Times New Roman" w:cs="Times New Roman"/>
        </w:rPr>
        <w:t xml:space="preserve">Easy  </w:t>
      </w:r>
    </w:p>
    <w:p w14:paraId="54122FBC" w14:textId="77777777" w:rsidR="00201449" w:rsidRPr="007E4679" w:rsidRDefault="00201449" w:rsidP="002014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eastAsia="Times New Roman" w:hAnsi="Times New Roman" w:cs="Times New Roman"/>
        </w:rPr>
      </w:pPr>
      <w:r w:rsidRPr="004210D9">
        <w:rPr>
          <w:rFonts w:ascii="Times New Roman" w:eastAsia="Times New Roman" w:hAnsi="Times New Roman" w:cs="Times New Roman"/>
        </w:rPr>
        <w:t xml:space="preserve">Skill Level: </w:t>
      </w:r>
      <w:r>
        <w:rPr>
          <w:rFonts w:ascii="Times New Roman" w:eastAsia="Times New Roman" w:hAnsi="Times New Roman" w:cs="Times New Roman"/>
        </w:rPr>
        <w:t>Remember the Facts</w:t>
      </w:r>
    </w:p>
    <w:p w14:paraId="021E3B0F" w14:textId="0F83E25B" w:rsidR="00201449" w:rsidRPr="007663D9" w:rsidRDefault="00201449" w:rsidP="00201449">
      <w:pPr>
        <w:spacing w:line="276" w:lineRule="auto"/>
        <w:rPr>
          <w:rFonts w:ascii="Times New Roman" w:hAnsi="Times New Roman" w:cs="Times New Roman"/>
        </w:rPr>
      </w:pPr>
    </w:p>
    <w:sectPr w:rsidR="00201449" w:rsidRPr="007663D9" w:rsidSect="00202C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9" w:author="Roberta Dempsey" w:date="2017-08-22T10:33:00Z" w:initials="RD">
    <w:p w14:paraId="5D9D7D32" w14:textId="01D2799F" w:rsidR="00130D7A" w:rsidRDefault="00130D7A">
      <w:pPr>
        <w:pStyle w:val="CommentText"/>
      </w:pPr>
      <w:r>
        <w:rPr>
          <w:rStyle w:val="CommentReference"/>
        </w:rPr>
        <w:annotationRef/>
      </w:r>
      <w:r>
        <w:t>There is a very similar question in the Chapter Quiz in Revel. Revise here?</w:t>
      </w:r>
    </w:p>
  </w:comment>
  <w:comment w:id="150" w:author="Regina Hughes" w:date="2017-08-23T17:30:00Z" w:initials="RH">
    <w:p w14:paraId="0A2C73A9" w14:textId="31D94D66" w:rsidR="00130D7A" w:rsidRDefault="00130D7A">
      <w:pPr>
        <w:pStyle w:val="CommentText"/>
      </w:pPr>
      <w:r>
        <w:rPr>
          <w:rStyle w:val="CommentReference"/>
        </w:rPr>
        <w:annotationRef/>
      </w:r>
      <w:r>
        <w:t xml:space="preserve">Hey Bobby, I didn’t even refer to the REVEL quiz when creating these questions. I wonder if it’s okay to have a couple that are similar? </w:t>
      </w:r>
    </w:p>
  </w:comment>
  <w:comment w:id="241" w:author="Roberta Dempsey" w:date="2017-08-22T10:34:00Z" w:initials="RD">
    <w:p w14:paraId="237E58DB" w14:textId="0EC79729" w:rsidR="00130D7A" w:rsidRDefault="00130D7A">
      <w:pPr>
        <w:pStyle w:val="CommentText"/>
      </w:pPr>
      <w:r>
        <w:rPr>
          <w:rStyle w:val="CommentReference"/>
        </w:rPr>
        <w:annotationRef/>
      </w:r>
      <w:r>
        <w:t>Similar question in the Chapter Quiz in Revel. Revise here?</w:t>
      </w:r>
    </w:p>
  </w:comment>
  <w:comment w:id="357" w:author="Roberta Dempsey" w:date="2017-08-21T20:44:00Z" w:initials="RD">
    <w:p w14:paraId="6DBFB04F" w14:textId="554ED9FF" w:rsidR="00130D7A" w:rsidRDefault="00130D7A">
      <w:pPr>
        <w:pStyle w:val="CommentText"/>
      </w:pPr>
      <w:r>
        <w:rPr>
          <w:rStyle w:val="CommentReference"/>
        </w:rPr>
        <w:annotationRef/>
      </w:r>
      <w:r>
        <w:t>This is incorrect, according to the text; it is the first three stages of life, which is six years. So this would say 6; first six years of life (unless you want to revise the question stem?</w:t>
      </w:r>
    </w:p>
  </w:comment>
  <w:comment w:id="430" w:author="Roberta Dempsey" w:date="2017-08-22T10:36:00Z" w:initials="RD">
    <w:p w14:paraId="1FFD5FB5" w14:textId="1D9A1DA8" w:rsidR="00130D7A" w:rsidRDefault="00130D7A">
      <w:pPr>
        <w:pStyle w:val="CommentText"/>
      </w:pPr>
      <w:r>
        <w:rPr>
          <w:rStyle w:val="CommentReference"/>
        </w:rPr>
        <w:annotationRef/>
      </w:r>
      <w:r>
        <w:t>Same question is in the Chapter Quiz in Revel.</w:t>
      </w:r>
    </w:p>
  </w:comment>
  <w:comment w:id="541" w:author="Roberta Dempsey" w:date="2017-08-21T21:04:00Z" w:initials="RD">
    <w:p w14:paraId="2ADC58EA" w14:textId="4A984CFF" w:rsidR="00130D7A" w:rsidRDefault="00130D7A">
      <w:pPr>
        <w:pStyle w:val="CommentText"/>
      </w:pPr>
      <w:r>
        <w:rPr>
          <w:rStyle w:val="CommentReference"/>
        </w:rPr>
        <w:annotationRef/>
      </w:r>
      <w:r>
        <w:t>Please confirm; the stem looks like the qualitative interview?</w:t>
      </w:r>
    </w:p>
  </w:comment>
  <w:comment w:id="645" w:author="Roberta Dempsey" w:date="2017-08-21T21:20:00Z" w:initials="RD">
    <w:p w14:paraId="47526048" w14:textId="56E0AB8D" w:rsidR="00130D7A" w:rsidRDefault="00130D7A">
      <w:pPr>
        <w:pStyle w:val="CommentText"/>
      </w:pPr>
      <w:r>
        <w:rPr>
          <w:rStyle w:val="CommentReference"/>
        </w:rPr>
        <w:annotationRef/>
      </w:r>
      <w:r>
        <w:t>Is this answer supposed to be a?</w:t>
      </w:r>
    </w:p>
  </w:comment>
  <w:comment w:id="646" w:author="Regina Hughes" w:date="2017-08-23T17:46:00Z" w:initials="RH">
    <w:p w14:paraId="7402A8AA" w14:textId="1250CB57" w:rsidR="00130D7A" w:rsidRDefault="00130D7A">
      <w:pPr>
        <w:pStyle w:val="CommentText"/>
      </w:pPr>
      <w:r>
        <w:rPr>
          <w:rStyle w:val="CommentReference"/>
        </w:rPr>
        <w:annotationRef/>
      </w:r>
      <w:r>
        <w:t>Yes</w:t>
      </w:r>
    </w:p>
  </w:comment>
  <w:comment w:id="654" w:author="Roberta Dempsey" w:date="2017-08-22T10:39:00Z" w:initials="RD">
    <w:p w14:paraId="11F6040F" w14:textId="60AFAC5C" w:rsidR="00130D7A" w:rsidRDefault="00130D7A">
      <w:pPr>
        <w:pStyle w:val="CommentText"/>
      </w:pPr>
      <w:r>
        <w:rPr>
          <w:rStyle w:val="CommentReference"/>
        </w:rPr>
        <w:annotationRef/>
      </w:r>
      <w:r>
        <w:t>Same question is in chapter quiz but the answers are abbreviated; I think the question itself is too similar though.</w:t>
      </w:r>
    </w:p>
  </w:comment>
  <w:comment w:id="726" w:author="Roberta Dempsey" w:date="2017-08-22T10:40:00Z" w:initials="RD">
    <w:p w14:paraId="4424FD8A" w14:textId="04CA974A" w:rsidR="00130D7A" w:rsidRDefault="00130D7A">
      <w:pPr>
        <w:pStyle w:val="CommentText"/>
      </w:pPr>
      <w:r>
        <w:rPr>
          <w:rStyle w:val="CommentReference"/>
        </w:rPr>
        <w:annotationRef/>
      </w:r>
      <w:r>
        <w:t>Same question appears in Chapter Quiz in Revel. Please revise.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9D7D32" w15:done="0"/>
  <w15:commentEx w15:paraId="0A2C73A9" w15:paraIdParent="5D9D7D32" w15:done="0"/>
  <w15:commentEx w15:paraId="237E58DB" w15:done="0"/>
  <w15:commentEx w15:paraId="6DBFB04F" w15:done="0"/>
  <w15:commentEx w15:paraId="1FFD5FB5" w15:done="0"/>
  <w15:commentEx w15:paraId="2ADC58EA" w15:done="0"/>
  <w15:commentEx w15:paraId="47526048" w15:done="0"/>
  <w15:commentEx w15:paraId="7402A8AA" w15:paraIdParent="47526048" w15:done="0"/>
  <w15:commentEx w15:paraId="11F6040F" w15:done="0"/>
  <w15:commentEx w15:paraId="4424FD8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319A" w14:textId="77777777" w:rsidR="00763178" w:rsidRDefault="00763178" w:rsidP="00BD7821">
      <w:r>
        <w:separator/>
      </w:r>
    </w:p>
  </w:endnote>
  <w:endnote w:type="continuationSeparator" w:id="0">
    <w:p w14:paraId="6C33B053" w14:textId="77777777" w:rsidR="00763178" w:rsidRDefault="00763178" w:rsidP="00B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Bold">
    <w:altName w:val="Helvetica"/>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291A" w14:textId="77777777" w:rsidR="00E46D71" w:rsidRDefault="00E46D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26978"/>
      <w:docPartObj>
        <w:docPartGallery w:val="Page Numbers (Bottom of Page)"/>
        <w:docPartUnique/>
      </w:docPartObj>
    </w:sdtPr>
    <w:sdtEndPr>
      <w:rPr>
        <w:noProof/>
      </w:rPr>
    </w:sdtEndPr>
    <w:sdtContent>
      <w:p w14:paraId="5EEA3218" w14:textId="1E35FB3F" w:rsidR="00130D7A" w:rsidRDefault="00130D7A">
        <w:pPr>
          <w:pStyle w:val="Footer"/>
          <w:jc w:val="center"/>
          <w:rPr>
            <w:noProof/>
          </w:rPr>
        </w:pPr>
        <w:r>
          <w:fldChar w:fldCharType="begin"/>
        </w:r>
        <w:r>
          <w:instrText xml:space="preserve"> PAGE   \* MERGEFORMAT </w:instrText>
        </w:r>
        <w:r>
          <w:fldChar w:fldCharType="separate"/>
        </w:r>
        <w:r w:rsidR="00903DF4">
          <w:rPr>
            <w:noProof/>
          </w:rPr>
          <w:t>38</w:t>
        </w:r>
        <w:r>
          <w:rPr>
            <w:noProof/>
          </w:rPr>
          <w:fldChar w:fldCharType="end"/>
        </w:r>
      </w:p>
      <w:p w14:paraId="022F1D57" w14:textId="23E8A3DC" w:rsidR="00130D7A" w:rsidRDefault="00130D7A">
        <w:pPr>
          <w:pStyle w:val="Footer"/>
          <w:jc w:val="center"/>
        </w:pPr>
        <w:r>
          <w:rPr>
            <w:rFonts w:ascii="Times New Roman" w:eastAsia="Calibri" w:hAnsi="Times New Roman" w:cs="Times New Roman"/>
          </w:rPr>
          <w:t>Copyright © 2018 by Pearson Education, Inc. All rights reserved.</w:t>
        </w:r>
      </w:p>
    </w:sdtContent>
  </w:sdt>
  <w:p w14:paraId="1239A88B" w14:textId="77777777" w:rsidR="00130D7A" w:rsidRDefault="00130D7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B272" w14:textId="77777777" w:rsidR="00E46D71" w:rsidRDefault="00E46D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E2392" w14:textId="77777777" w:rsidR="00763178" w:rsidRDefault="00763178" w:rsidP="00BD7821">
      <w:r>
        <w:separator/>
      </w:r>
    </w:p>
  </w:footnote>
  <w:footnote w:type="continuationSeparator" w:id="0">
    <w:p w14:paraId="3E217216" w14:textId="77777777" w:rsidR="00763178" w:rsidRDefault="00763178" w:rsidP="00BD78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01C9" w14:textId="77777777" w:rsidR="00E46D71" w:rsidRDefault="00E46D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F6F6" w14:textId="35CC4B50" w:rsidR="00130D7A" w:rsidRDefault="00130D7A" w:rsidP="002A48B1">
    <w:pPr>
      <w:pStyle w:val="Header"/>
      <w:jc w:val="right"/>
    </w:pPr>
    <w:r>
      <w:t>Chapter 1</w:t>
    </w:r>
    <w:ins w:id="1024" w:author="Roberta Dempsey" w:date="2017-08-26T11:49:00Z">
      <w:r w:rsidR="00E46D71">
        <w:t>:</w:t>
      </w:r>
    </w:ins>
    <w:r>
      <w:t xml:space="preserve"> Child Development Worldwide</w:t>
    </w:r>
  </w:p>
  <w:p w14:paraId="527E9BBB" w14:textId="77777777" w:rsidR="00130D7A" w:rsidRDefault="00130D7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ED6A" w14:textId="77777777" w:rsidR="00E46D71" w:rsidRDefault="00E46D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1C2C"/>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121F8"/>
    <w:multiLevelType w:val="hybridMultilevel"/>
    <w:tmpl w:val="20F495A4"/>
    <w:lvl w:ilvl="0" w:tplc="8714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716F67"/>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51AB2"/>
    <w:multiLevelType w:val="hybridMultilevel"/>
    <w:tmpl w:val="54DAC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2037A"/>
    <w:multiLevelType w:val="multilevel"/>
    <w:tmpl w:val="54DACA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DA00DC"/>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B56BA"/>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34C25"/>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F089F"/>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63429"/>
    <w:multiLevelType w:val="hybridMultilevel"/>
    <w:tmpl w:val="359274C4"/>
    <w:lvl w:ilvl="0" w:tplc="40F46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1C03AC"/>
    <w:multiLevelType w:val="multilevel"/>
    <w:tmpl w:val="20F495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9B02306"/>
    <w:multiLevelType w:val="hybridMultilevel"/>
    <w:tmpl w:val="897E4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6D6129"/>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40F1C"/>
    <w:multiLevelType w:val="hybridMultilevel"/>
    <w:tmpl w:val="0202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35E7E"/>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233AE"/>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C47AA"/>
    <w:multiLevelType w:val="hybridMultilevel"/>
    <w:tmpl w:val="54DA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92DC3"/>
    <w:multiLevelType w:val="hybridMultilevel"/>
    <w:tmpl w:val="848EC54E"/>
    <w:lvl w:ilvl="0" w:tplc="8714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5"/>
  </w:num>
  <w:num w:numId="4">
    <w:abstractNumId w:val="0"/>
  </w:num>
  <w:num w:numId="5">
    <w:abstractNumId w:val="3"/>
  </w:num>
  <w:num w:numId="6">
    <w:abstractNumId w:val="7"/>
  </w:num>
  <w:num w:numId="7">
    <w:abstractNumId w:val="16"/>
  </w:num>
  <w:num w:numId="8">
    <w:abstractNumId w:val="8"/>
  </w:num>
  <w:num w:numId="9">
    <w:abstractNumId w:val="14"/>
  </w:num>
  <w:num w:numId="10">
    <w:abstractNumId w:val="6"/>
  </w:num>
  <w:num w:numId="11">
    <w:abstractNumId w:val="12"/>
  </w:num>
  <w:num w:numId="12">
    <w:abstractNumId w:val="2"/>
  </w:num>
  <w:num w:numId="13">
    <w:abstractNumId w:val="9"/>
  </w:num>
  <w:num w:numId="14">
    <w:abstractNumId w:val="4"/>
  </w:num>
  <w:num w:numId="15">
    <w:abstractNumId w:val="1"/>
  </w:num>
  <w:num w:numId="16">
    <w:abstractNumId w:val="11"/>
  </w:num>
  <w:num w:numId="17">
    <w:abstractNumId w:val="10"/>
  </w:num>
  <w:num w:numId="18">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a Dempsey">
    <w15:presenceInfo w15:providerId="Windows Live" w15:userId="ae0142254bee357d"/>
  </w15:person>
  <w15:person w15:author="Regina Hughes">
    <w15:presenceInfo w15:providerId="None" w15:userId="Regina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visionView w:insDel="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78"/>
    <w:rsid w:val="000021C7"/>
    <w:rsid w:val="000109A5"/>
    <w:rsid w:val="00012817"/>
    <w:rsid w:val="00012FF2"/>
    <w:rsid w:val="00013A8A"/>
    <w:rsid w:val="0001668E"/>
    <w:rsid w:val="00017484"/>
    <w:rsid w:val="00017673"/>
    <w:rsid w:val="00025611"/>
    <w:rsid w:val="00026A78"/>
    <w:rsid w:val="000305A0"/>
    <w:rsid w:val="00031106"/>
    <w:rsid w:val="00031DFE"/>
    <w:rsid w:val="000351FC"/>
    <w:rsid w:val="00044032"/>
    <w:rsid w:val="00044FC7"/>
    <w:rsid w:val="000504AE"/>
    <w:rsid w:val="00051C13"/>
    <w:rsid w:val="0005272F"/>
    <w:rsid w:val="00053F64"/>
    <w:rsid w:val="00055021"/>
    <w:rsid w:val="00055B70"/>
    <w:rsid w:val="0006184F"/>
    <w:rsid w:val="00062330"/>
    <w:rsid w:val="0006275A"/>
    <w:rsid w:val="00062A6C"/>
    <w:rsid w:val="00064B27"/>
    <w:rsid w:val="00065230"/>
    <w:rsid w:val="0006525C"/>
    <w:rsid w:val="00067214"/>
    <w:rsid w:val="000707B9"/>
    <w:rsid w:val="000715D7"/>
    <w:rsid w:val="00077683"/>
    <w:rsid w:val="00077E97"/>
    <w:rsid w:val="000815D8"/>
    <w:rsid w:val="00082D1A"/>
    <w:rsid w:val="00090E36"/>
    <w:rsid w:val="00092120"/>
    <w:rsid w:val="00097D70"/>
    <w:rsid w:val="000A3DAD"/>
    <w:rsid w:val="000A49BB"/>
    <w:rsid w:val="000A6AE4"/>
    <w:rsid w:val="000C4FED"/>
    <w:rsid w:val="000C5362"/>
    <w:rsid w:val="000C56C1"/>
    <w:rsid w:val="000D0481"/>
    <w:rsid w:val="000D08D8"/>
    <w:rsid w:val="000D210B"/>
    <w:rsid w:val="000D3BAC"/>
    <w:rsid w:val="000E08A8"/>
    <w:rsid w:val="000E56B7"/>
    <w:rsid w:val="000E572A"/>
    <w:rsid w:val="000E6B78"/>
    <w:rsid w:val="000E77D1"/>
    <w:rsid w:val="000F0580"/>
    <w:rsid w:val="000F54A2"/>
    <w:rsid w:val="000F586F"/>
    <w:rsid w:val="00103D8E"/>
    <w:rsid w:val="00104FD9"/>
    <w:rsid w:val="00106DA5"/>
    <w:rsid w:val="001133AF"/>
    <w:rsid w:val="001152D4"/>
    <w:rsid w:val="001176F6"/>
    <w:rsid w:val="00117C34"/>
    <w:rsid w:val="00124429"/>
    <w:rsid w:val="0012446D"/>
    <w:rsid w:val="00124E30"/>
    <w:rsid w:val="00126658"/>
    <w:rsid w:val="001268BE"/>
    <w:rsid w:val="00126A84"/>
    <w:rsid w:val="00130D7A"/>
    <w:rsid w:val="00130F29"/>
    <w:rsid w:val="00131393"/>
    <w:rsid w:val="00134E46"/>
    <w:rsid w:val="001369D3"/>
    <w:rsid w:val="001431E8"/>
    <w:rsid w:val="00143330"/>
    <w:rsid w:val="001464F9"/>
    <w:rsid w:val="0015612C"/>
    <w:rsid w:val="00157176"/>
    <w:rsid w:val="001578C9"/>
    <w:rsid w:val="001601B6"/>
    <w:rsid w:val="00161119"/>
    <w:rsid w:val="00165E97"/>
    <w:rsid w:val="001727A9"/>
    <w:rsid w:val="00172981"/>
    <w:rsid w:val="00177C8E"/>
    <w:rsid w:val="00180178"/>
    <w:rsid w:val="001901C7"/>
    <w:rsid w:val="00192756"/>
    <w:rsid w:val="001A68C7"/>
    <w:rsid w:val="001C0407"/>
    <w:rsid w:val="001C2BD7"/>
    <w:rsid w:val="001D1E86"/>
    <w:rsid w:val="001D2058"/>
    <w:rsid w:val="001D2556"/>
    <w:rsid w:val="001D2D20"/>
    <w:rsid w:val="001E3E9A"/>
    <w:rsid w:val="001E3F64"/>
    <w:rsid w:val="001E6197"/>
    <w:rsid w:val="001F0F9C"/>
    <w:rsid w:val="001F2608"/>
    <w:rsid w:val="001F2F2F"/>
    <w:rsid w:val="001F5A18"/>
    <w:rsid w:val="001F7EBE"/>
    <w:rsid w:val="00201449"/>
    <w:rsid w:val="0020257C"/>
    <w:rsid w:val="002026AE"/>
    <w:rsid w:val="0020279A"/>
    <w:rsid w:val="00202CCA"/>
    <w:rsid w:val="00210B7E"/>
    <w:rsid w:val="00210D11"/>
    <w:rsid w:val="002113BF"/>
    <w:rsid w:val="002170A1"/>
    <w:rsid w:val="0021713D"/>
    <w:rsid w:val="00217658"/>
    <w:rsid w:val="0022007F"/>
    <w:rsid w:val="002219AF"/>
    <w:rsid w:val="002225BE"/>
    <w:rsid w:val="00227407"/>
    <w:rsid w:val="002275C2"/>
    <w:rsid w:val="002359BE"/>
    <w:rsid w:val="00236B1B"/>
    <w:rsid w:val="0024250D"/>
    <w:rsid w:val="002431B3"/>
    <w:rsid w:val="00246077"/>
    <w:rsid w:val="00250329"/>
    <w:rsid w:val="002512F9"/>
    <w:rsid w:val="0025241F"/>
    <w:rsid w:val="002537A1"/>
    <w:rsid w:val="00257FD1"/>
    <w:rsid w:val="002607C8"/>
    <w:rsid w:val="00261407"/>
    <w:rsid w:val="002639BF"/>
    <w:rsid w:val="00270992"/>
    <w:rsid w:val="00273397"/>
    <w:rsid w:val="002741FC"/>
    <w:rsid w:val="002751C9"/>
    <w:rsid w:val="00281D17"/>
    <w:rsid w:val="00283773"/>
    <w:rsid w:val="00284FF6"/>
    <w:rsid w:val="00286DD5"/>
    <w:rsid w:val="0029273E"/>
    <w:rsid w:val="002944F5"/>
    <w:rsid w:val="00295141"/>
    <w:rsid w:val="00295165"/>
    <w:rsid w:val="00295437"/>
    <w:rsid w:val="00296B9D"/>
    <w:rsid w:val="002A465A"/>
    <w:rsid w:val="002A48B1"/>
    <w:rsid w:val="002B03CD"/>
    <w:rsid w:val="002B12FF"/>
    <w:rsid w:val="002B4944"/>
    <w:rsid w:val="002B6207"/>
    <w:rsid w:val="002C3C55"/>
    <w:rsid w:val="002C594D"/>
    <w:rsid w:val="002D16E8"/>
    <w:rsid w:val="002D18C8"/>
    <w:rsid w:val="002D4519"/>
    <w:rsid w:val="002D479A"/>
    <w:rsid w:val="002D6596"/>
    <w:rsid w:val="002D7CBF"/>
    <w:rsid w:val="002E3120"/>
    <w:rsid w:val="002E7027"/>
    <w:rsid w:val="002F05BB"/>
    <w:rsid w:val="002F0779"/>
    <w:rsid w:val="002F0E61"/>
    <w:rsid w:val="002F641C"/>
    <w:rsid w:val="00301715"/>
    <w:rsid w:val="00312BAB"/>
    <w:rsid w:val="00315EF2"/>
    <w:rsid w:val="00317D40"/>
    <w:rsid w:val="00325DB8"/>
    <w:rsid w:val="00326242"/>
    <w:rsid w:val="00327342"/>
    <w:rsid w:val="0033147B"/>
    <w:rsid w:val="00333C58"/>
    <w:rsid w:val="003344E5"/>
    <w:rsid w:val="003354E7"/>
    <w:rsid w:val="00344CDD"/>
    <w:rsid w:val="00352EFC"/>
    <w:rsid w:val="00365691"/>
    <w:rsid w:val="00366B02"/>
    <w:rsid w:val="0036726A"/>
    <w:rsid w:val="00370B51"/>
    <w:rsid w:val="00370BBA"/>
    <w:rsid w:val="00376DE0"/>
    <w:rsid w:val="0037735D"/>
    <w:rsid w:val="00377D5F"/>
    <w:rsid w:val="00381955"/>
    <w:rsid w:val="0038789A"/>
    <w:rsid w:val="00393303"/>
    <w:rsid w:val="003960BB"/>
    <w:rsid w:val="003A04BE"/>
    <w:rsid w:val="003A0DA3"/>
    <w:rsid w:val="003A30B5"/>
    <w:rsid w:val="003A3F48"/>
    <w:rsid w:val="003A730B"/>
    <w:rsid w:val="003A7C39"/>
    <w:rsid w:val="003B41F6"/>
    <w:rsid w:val="003B4C1A"/>
    <w:rsid w:val="003B4D2E"/>
    <w:rsid w:val="003B77A3"/>
    <w:rsid w:val="003C39BA"/>
    <w:rsid w:val="003C4A45"/>
    <w:rsid w:val="003D0E6E"/>
    <w:rsid w:val="003D175A"/>
    <w:rsid w:val="003D7F1E"/>
    <w:rsid w:val="003F1848"/>
    <w:rsid w:val="003F20CE"/>
    <w:rsid w:val="003F3979"/>
    <w:rsid w:val="003F3FF7"/>
    <w:rsid w:val="003F4C3B"/>
    <w:rsid w:val="003F7660"/>
    <w:rsid w:val="003F79E6"/>
    <w:rsid w:val="00400000"/>
    <w:rsid w:val="00403E41"/>
    <w:rsid w:val="00404663"/>
    <w:rsid w:val="004077D7"/>
    <w:rsid w:val="004102F0"/>
    <w:rsid w:val="00410DC4"/>
    <w:rsid w:val="004210D9"/>
    <w:rsid w:val="00425988"/>
    <w:rsid w:val="00426C61"/>
    <w:rsid w:val="00432C2F"/>
    <w:rsid w:val="00433D1D"/>
    <w:rsid w:val="00441C59"/>
    <w:rsid w:val="00441D76"/>
    <w:rsid w:val="00443A73"/>
    <w:rsid w:val="00446DDB"/>
    <w:rsid w:val="0044705C"/>
    <w:rsid w:val="00452E3D"/>
    <w:rsid w:val="00453A75"/>
    <w:rsid w:val="00455D0E"/>
    <w:rsid w:val="0045632D"/>
    <w:rsid w:val="004570D3"/>
    <w:rsid w:val="00457619"/>
    <w:rsid w:val="004642CE"/>
    <w:rsid w:val="0046575B"/>
    <w:rsid w:val="00485E95"/>
    <w:rsid w:val="004867FE"/>
    <w:rsid w:val="00491BA4"/>
    <w:rsid w:val="00494EE1"/>
    <w:rsid w:val="00496929"/>
    <w:rsid w:val="004A1023"/>
    <w:rsid w:val="004A1E4B"/>
    <w:rsid w:val="004A3232"/>
    <w:rsid w:val="004A3470"/>
    <w:rsid w:val="004A510E"/>
    <w:rsid w:val="004B425A"/>
    <w:rsid w:val="004B6566"/>
    <w:rsid w:val="004C1362"/>
    <w:rsid w:val="004C2327"/>
    <w:rsid w:val="004D08F5"/>
    <w:rsid w:val="004D1640"/>
    <w:rsid w:val="004D2CAD"/>
    <w:rsid w:val="004E3366"/>
    <w:rsid w:val="004E43ED"/>
    <w:rsid w:val="004E4EC9"/>
    <w:rsid w:val="004F1C5C"/>
    <w:rsid w:val="004F2345"/>
    <w:rsid w:val="004F5E15"/>
    <w:rsid w:val="004F7DAF"/>
    <w:rsid w:val="00501A7D"/>
    <w:rsid w:val="00505907"/>
    <w:rsid w:val="00506790"/>
    <w:rsid w:val="005115E5"/>
    <w:rsid w:val="00513D32"/>
    <w:rsid w:val="00514607"/>
    <w:rsid w:val="005161CD"/>
    <w:rsid w:val="005200F1"/>
    <w:rsid w:val="00520C66"/>
    <w:rsid w:val="0052717E"/>
    <w:rsid w:val="00527F4E"/>
    <w:rsid w:val="005410C0"/>
    <w:rsid w:val="00543868"/>
    <w:rsid w:val="00553DD7"/>
    <w:rsid w:val="00557DC5"/>
    <w:rsid w:val="00560882"/>
    <w:rsid w:val="00562BCF"/>
    <w:rsid w:val="00563816"/>
    <w:rsid w:val="00566CF7"/>
    <w:rsid w:val="00566F41"/>
    <w:rsid w:val="005670F6"/>
    <w:rsid w:val="005719EB"/>
    <w:rsid w:val="0057380A"/>
    <w:rsid w:val="00575029"/>
    <w:rsid w:val="00580200"/>
    <w:rsid w:val="00581CB0"/>
    <w:rsid w:val="0058202B"/>
    <w:rsid w:val="00591775"/>
    <w:rsid w:val="00591B10"/>
    <w:rsid w:val="005936DF"/>
    <w:rsid w:val="005A5504"/>
    <w:rsid w:val="005A5ECB"/>
    <w:rsid w:val="005A6759"/>
    <w:rsid w:val="005B3778"/>
    <w:rsid w:val="005B38C3"/>
    <w:rsid w:val="005B410A"/>
    <w:rsid w:val="005B435D"/>
    <w:rsid w:val="005B60EE"/>
    <w:rsid w:val="005C2297"/>
    <w:rsid w:val="005C489B"/>
    <w:rsid w:val="005D06C0"/>
    <w:rsid w:val="005D195D"/>
    <w:rsid w:val="005D1B68"/>
    <w:rsid w:val="005D20DA"/>
    <w:rsid w:val="005D23C5"/>
    <w:rsid w:val="005D6031"/>
    <w:rsid w:val="005D77E5"/>
    <w:rsid w:val="005E194E"/>
    <w:rsid w:val="005F07AC"/>
    <w:rsid w:val="005F1B25"/>
    <w:rsid w:val="005F1CC7"/>
    <w:rsid w:val="005F2B9D"/>
    <w:rsid w:val="005F31D6"/>
    <w:rsid w:val="005F49A3"/>
    <w:rsid w:val="005F4CFC"/>
    <w:rsid w:val="00604BE7"/>
    <w:rsid w:val="00605F57"/>
    <w:rsid w:val="00612CEA"/>
    <w:rsid w:val="00613254"/>
    <w:rsid w:val="0062309D"/>
    <w:rsid w:val="006238B9"/>
    <w:rsid w:val="0062529C"/>
    <w:rsid w:val="006263A7"/>
    <w:rsid w:val="0063196D"/>
    <w:rsid w:val="00631ABB"/>
    <w:rsid w:val="0063379A"/>
    <w:rsid w:val="0063453B"/>
    <w:rsid w:val="006405EF"/>
    <w:rsid w:val="00641DBD"/>
    <w:rsid w:val="00642723"/>
    <w:rsid w:val="006475C5"/>
    <w:rsid w:val="0065307D"/>
    <w:rsid w:val="00653264"/>
    <w:rsid w:val="0065481B"/>
    <w:rsid w:val="006574D4"/>
    <w:rsid w:val="00657678"/>
    <w:rsid w:val="00657712"/>
    <w:rsid w:val="00660129"/>
    <w:rsid w:val="00667E3C"/>
    <w:rsid w:val="006708F0"/>
    <w:rsid w:val="0067574D"/>
    <w:rsid w:val="00675F81"/>
    <w:rsid w:val="00680FBD"/>
    <w:rsid w:val="00683F90"/>
    <w:rsid w:val="006901F9"/>
    <w:rsid w:val="00691F0E"/>
    <w:rsid w:val="00694AC0"/>
    <w:rsid w:val="006951B1"/>
    <w:rsid w:val="00696A52"/>
    <w:rsid w:val="00697B51"/>
    <w:rsid w:val="006A411A"/>
    <w:rsid w:val="006A49B9"/>
    <w:rsid w:val="006A5A9D"/>
    <w:rsid w:val="006A6EE7"/>
    <w:rsid w:val="006A75EB"/>
    <w:rsid w:val="006A7A26"/>
    <w:rsid w:val="006B0848"/>
    <w:rsid w:val="006B4349"/>
    <w:rsid w:val="006B4E69"/>
    <w:rsid w:val="006C6FC5"/>
    <w:rsid w:val="006D4665"/>
    <w:rsid w:val="006D54D4"/>
    <w:rsid w:val="006D5AC8"/>
    <w:rsid w:val="006D6343"/>
    <w:rsid w:val="006D7BCB"/>
    <w:rsid w:val="006D7DA6"/>
    <w:rsid w:val="006D7F0B"/>
    <w:rsid w:val="006E3670"/>
    <w:rsid w:val="006E7DD7"/>
    <w:rsid w:val="006F4BB6"/>
    <w:rsid w:val="0070164E"/>
    <w:rsid w:val="00705282"/>
    <w:rsid w:val="00710C59"/>
    <w:rsid w:val="0071106A"/>
    <w:rsid w:val="00712294"/>
    <w:rsid w:val="00713F31"/>
    <w:rsid w:val="00717A54"/>
    <w:rsid w:val="00720240"/>
    <w:rsid w:val="007222F4"/>
    <w:rsid w:val="00725012"/>
    <w:rsid w:val="00725550"/>
    <w:rsid w:val="007263E5"/>
    <w:rsid w:val="0073766B"/>
    <w:rsid w:val="0074000E"/>
    <w:rsid w:val="00740C3E"/>
    <w:rsid w:val="00740DF4"/>
    <w:rsid w:val="00741678"/>
    <w:rsid w:val="00745E2D"/>
    <w:rsid w:val="00751608"/>
    <w:rsid w:val="007558E4"/>
    <w:rsid w:val="007561EE"/>
    <w:rsid w:val="00757E75"/>
    <w:rsid w:val="0076029F"/>
    <w:rsid w:val="00760465"/>
    <w:rsid w:val="00761A93"/>
    <w:rsid w:val="00762308"/>
    <w:rsid w:val="00763178"/>
    <w:rsid w:val="007663D9"/>
    <w:rsid w:val="0077284F"/>
    <w:rsid w:val="00781A9E"/>
    <w:rsid w:val="00783261"/>
    <w:rsid w:val="007846DE"/>
    <w:rsid w:val="00784C30"/>
    <w:rsid w:val="00791560"/>
    <w:rsid w:val="00792F45"/>
    <w:rsid w:val="007931B6"/>
    <w:rsid w:val="007938AB"/>
    <w:rsid w:val="00794081"/>
    <w:rsid w:val="00795918"/>
    <w:rsid w:val="0079768B"/>
    <w:rsid w:val="007A1326"/>
    <w:rsid w:val="007A1C49"/>
    <w:rsid w:val="007A3B41"/>
    <w:rsid w:val="007A7284"/>
    <w:rsid w:val="007A7856"/>
    <w:rsid w:val="007B1518"/>
    <w:rsid w:val="007B30DA"/>
    <w:rsid w:val="007B3B17"/>
    <w:rsid w:val="007B531A"/>
    <w:rsid w:val="007B5EBE"/>
    <w:rsid w:val="007C0B2E"/>
    <w:rsid w:val="007C267E"/>
    <w:rsid w:val="007C2FA1"/>
    <w:rsid w:val="007C31DF"/>
    <w:rsid w:val="007C5E2F"/>
    <w:rsid w:val="007C76EB"/>
    <w:rsid w:val="007D359B"/>
    <w:rsid w:val="007D5402"/>
    <w:rsid w:val="007D59E5"/>
    <w:rsid w:val="007D78F2"/>
    <w:rsid w:val="007D7D3D"/>
    <w:rsid w:val="007E61F5"/>
    <w:rsid w:val="007F1AEE"/>
    <w:rsid w:val="007F2013"/>
    <w:rsid w:val="007F3432"/>
    <w:rsid w:val="007F38A6"/>
    <w:rsid w:val="00801089"/>
    <w:rsid w:val="00803989"/>
    <w:rsid w:val="0081551C"/>
    <w:rsid w:val="008157E4"/>
    <w:rsid w:val="0081699B"/>
    <w:rsid w:val="0081724E"/>
    <w:rsid w:val="0081770D"/>
    <w:rsid w:val="00817741"/>
    <w:rsid w:val="008204C2"/>
    <w:rsid w:val="00821360"/>
    <w:rsid w:val="008244DC"/>
    <w:rsid w:val="00825128"/>
    <w:rsid w:val="00832CF6"/>
    <w:rsid w:val="00832DEC"/>
    <w:rsid w:val="00835328"/>
    <w:rsid w:val="0083728C"/>
    <w:rsid w:val="0084136B"/>
    <w:rsid w:val="00842592"/>
    <w:rsid w:val="00846BC3"/>
    <w:rsid w:val="00846DB7"/>
    <w:rsid w:val="008503E2"/>
    <w:rsid w:val="0085053E"/>
    <w:rsid w:val="00853D9E"/>
    <w:rsid w:val="00856056"/>
    <w:rsid w:val="008573B0"/>
    <w:rsid w:val="00857E82"/>
    <w:rsid w:val="00861568"/>
    <w:rsid w:val="00861CC9"/>
    <w:rsid w:val="00862676"/>
    <w:rsid w:val="008644F5"/>
    <w:rsid w:val="00866B0D"/>
    <w:rsid w:val="00867150"/>
    <w:rsid w:val="00870C28"/>
    <w:rsid w:val="00874EA1"/>
    <w:rsid w:val="0087714D"/>
    <w:rsid w:val="00877F74"/>
    <w:rsid w:val="008810AA"/>
    <w:rsid w:val="00892FD7"/>
    <w:rsid w:val="008931E8"/>
    <w:rsid w:val="008939A5"/>
    <w:rsid w:val="00893DCA"/>
    <w:rsid w:val="00896A17"/>
    <w:rsid w:val="008A0FF5"/>
    <w:rsid w:val="008A53CC"/>
    <w:rsid w:val="008B521E"/>
    <w:rsid w:val="008B63D8"/>
    <w:rsid w:val="008C0886"/>
    <w:rsid w:val="008C0CDA"/>
    <w:rsid w:val="008C11B4"/>
    <w:rsid w:val="008C2CB2"/>
    <w:rsid w:val="008C5DC3"/>
    <w:rsid w:val="008C69AF"/>
    <w:rsid w:val="008D0957"/>
    <w:rsid w:val="008D0BEC"/>
    <w:rsid w:val="008D6E8C"/>
    <w:rsid w:val="008E4960"/>
    <w:rsid w:val="008F3967"/>
    <w:rsid w:val="00900045"/>
    <w:rsid w:val="00903394"/>
    <w:rsid w:val="00903DF4"/>
    <w:rsid w:val="009119F2"/>
    <w:rsid w:val="00915474"/>
    <w:rsid w:val="00915B92"/>
    <w:rsid w:val="009167E8"/>
    <w:rsid w:val="00917721"/>
    <w:rsid w:val="00920314"/>
    <w:rsid w:val="0092423E"/>
    <w:rsid w:val="009244E0"/>
    <w:rsid w:val="0092542D"/>
    <w:rsid w:val="0092793D"/>
    <w:rsid w:val="00942589"/>
    <w:rsid w:val="0094267E"/>
    <w:rsid w:val="00952379"/>
    <w:rsid w:val="00960683"/>
    <w:rsid w:val="009621A9"/>
    <w:rsid w:val="009652FA"/>
    <w:rsid w:val="00975FE6"/>
    <w:rsid w:val="00980142"/>
    <w:rsid w:val="00980692"/>
    <w:rsid w:val="00981140"/>
    <w:rsid w:val="009A181C"/>
    <w:rsid w:val="009B61F1"/>
    <w:rsid w:val="009C26E0"/>
    <w:rsid w:val="009C3584"/>
    <w:rsid w:val="009C3B5B"/>
    <w:rsid w:val="009C50B3"/>
    <w:rsid w:val="009C5506"/>
    <w:rsid w:val="009C588C"/>
    <w:rsid w:val="009C58B1"/>
    <w:rsid w:val="009D165A"/>
    <w:rsid w:val="009D1679"/>
    <w:rsid w:val="009D221D"/>
    <w:rsid w:val="009D50B7"/>
    <w:rsid w:val="009E49FC"/>
    <w:rsid w:val="009E4DEA"/>
    <w:rsid w:val="009E7022"/>
    <w:rsid w:val="009F41B1"/>
    <w:rsid w:val="009F42E7"/>
    <w:rsid w:val="009F544E"/>
    <w:rsid w:val="00A00155"/>
    <w:rsid w:val="00A0091D"/>
    <w:rsid w:val="00A04E8B"/>
    <w:rsid w:val="00A10523"/>
    <w:rsid w:val="00A135DA"/>
    <w:rsid w:val="00A174E8"/>
    <w:rsid w:val="00A20B4E"/>
    <w:rsid w:val="00A21BD8"/>
    <w:rsid w:val="00A24EAA"/>
    <w:rsid w:val="00A2608C"/>
    <w:rsid w:val="00A26D3B"/>
    <w:rsid w:val="00A2744B"/>
    <w:rsid w:val="00A3192F"/>
    <w:rsid w:val="00A363F2"/>
    <w:rsid w:val="00A435A2"/>
    <w:rsid w:val="00A4674D"/>
    <w:rsid w:val="00A472C2"/>
    <w:rsid w:val="00A6056C"/>
    <w:rsid w:val="00A64AD1"/>
    <w:rsid w:val="00A74186"/>
    <w:rsid w:val="00A814E2"/>
    <w:rsid w:val="00A829F3"/>
    <w:rsid w:val="00A8377D"/>
    <w:rsid w:val="00A87DBD"/>
    <w:rsid w:val="00A91137"/>
    <w:rsid w:val="00AA1993"/>
    <w:rsid w:val="00AA1BCB"/>
    <w:rsid w:val="00AA5ABB"/>
    <w:rsid w:val="00AA67A1"/>
    <w:rsid w:val="00AB07B3"/>
    <w:rsid w:val="00AB1BB0"/>
    <w:rsid w:val="00AB1D16"/>
    <w:rsid w:val="00AB285F"/>
    <w:rsid w:val="00AC388B"/>
    <w:rsid w:val="00AC5363"/>
    <w:rsid w:val="00AC70E0"/>
    <w:rsid w:val="00AD188B"/>
    <w:rsid w:val="00AD25E0"/>
    <w:rsid w:val="00AD2768"/>
    <w:rsid w:val="00AD560F"/>
    <w:rsid w:val="00AE04CE"/>
    <w:rsid w:val="00AE11CA"/>
    <w:rsid w:val="00AE15B2"/>
    <w:rsid w:val="00AE2753"/>
    <w:rsid w:val="00AE320F"/>
    <w:rsid w:val="00AE404D"/>
    <w:rsid w:val="00AE6D83"/>
    <w:rsid w:val="00AE7096"/>
    <w:rsid w:val="00AF380B"/>
    <w:rsid w:val="00B00C94"/>
    <w:rsid w:val="00B02CF8"/>
    <w:rsid w:val="00B05486"/>
    <w:rsid w:val="00B06A23"/>
    <w:rsid w:val="00B10185"/>
    <w:rsid w:val="00B16694"/>
    <w:rsid w:val="00B17244"/>
    <w:rsid w:val="00B23DEE"/>
    <w:rsid w:val="00B320F8"/>
    <w:rsid w:val="00B366BF"/>
    <w:rsid w:val="00B37D80"/>
    <w:rsid w:val="00B41BF8"/>
    <w:rsid w:val="00B42B75"/>
    <w:rsid w:val="00B43AE2"/>
    <w:rsid w:val="00B441A1"/>
    <w:rsid w:val="00B53B49"/>
    <w:rsid w:val="00B556ED"/>
    <w:rsid w:val="00B607F6"/>
    <w:rsid w:val="00B616CA"/>
    <w:rsid w:val="00B6252A"/>
    <w:rsid w:val="00B63890"/>
    <w:rsid w:val="00B752C3"/>
    <w:rsid w:val="00B80A1F"/>
    <w:rsid w:val="00B855D3"/>
    <w:rsid w:val="00B865FA"/>
    <w:rsid w:val="00B9052B"/>
    <w:rsid w:val="00B91826"/>
    <w:rsid w:val="00B96834"/>
    <w:rsid w:val="00BA02C7"/>
    <w:rsid w:val="00BA0FB4"/>
    <w:rsid w:val="00BA136E"/>
    <w:rsid w:val="00BA15F8"/>
    <w:rsid w:val="00BA1C47"/>
    <w:rsid w:val="00BA2647"/>
    <w:rsid w:val="00BB1339"/>
    <w:rsid w:val="00BB31C2"/>
    <w:rsid w:val="00BC4FA2"/>
    <w:rsid w:val="00BC5ADD"/>
    <w:rsid w:val="00BD03DB"/>
    <w:rsid w:val="00BD044A"/>
    <w:rsid w:val="00BD7821"/>
    <w:rsid w:val="00BE4182"/>
    <w:rsid w:val="00BE5818"/>
    <w:rsid w:val="00BE5BF3"/>
    <w:rsid w:val="00BE795C"/>
    <w:rsid w:val="00BF0F52"/>
    <w:rsid w:val="00C00068"/>
    <w:rsid w:val="00C0116A"/>
    <w:rsid w:val="00C01832"/>
    <w:rsid w:val="00C03B03"/>
    <w:rsid w:val="00C0538B"/>
    <w:rsid w:val="00C20E92"/>
    <w:rsid w:val="00C21E8A"/>
    <w:rsid w:val="00C2656D"/>
    <w:rsid w:val="00C317BF"/>
    <w:rsid w:val="00C33F54"/>
    <w:rsid w:val="00C35B3D"/>
    <w:rsid w:val="00C36E7C"/>
    <w:rsid w:val="00C371B4"/>
    <w:rsid w:val="00C4051F"/>
    <w:rsid w:val="00C4358A"/>
    <w:rsid w:val="00C43CF3"/>
    <w:rsid w:val="00C45857"/>
    <w:rsid w:val="00C459A1"/>
    <w:rsid w:val="00C45B9B"/>
    <w:rsid w:val="00C47025"/>
    <w:rsid w:val="00C50CBE"/>
    <w:rsid w:val="00C512BE"/>
    <w:rsid w:val="00C52348"/>
    <w:rsid w:val="00C52524"/>
    <w:rsid w:val="00C54B87"/>
    <w:rsid w:val="00C5580D"/>
    <w:rsid w:val="00C560CD"/>
    <w:rsid w:val="00C56222"/>
    <w:rsid w:val="00C577FC"/>
    <w:rsid w:val="00C62232"/>
    <w:rsid w:val="00C659AB"/>
    <w:rsid w:val="00C6784A"/>
    <w:rsid w:val="00C712F5"/>
    <w:rsid w:val="00C73700"/>
    <w:rsid w:val="00C74ACC"/>
    <w:rsid w:val="00C7647B"/>
    <w:rsid w:val="00C82784"/>
    <w:rsid w:val="00C84460"/>
    <w:rsid w:val="00C846DE"/>
    <w:rsid w:val="00C87C93"/>
    <w:rsid w:val="00C905E3"/>
    <w:rsid w:val="00C93460"/>
    <w:rsid w:val="00C93901"/>
    <w:rsid w:val="00C948C6"/>
    <w:rsid w:val="00C95BEA"/>
    <w:rsid w:val="00CA2F92"/>
    <w:rsid w:val="00CA4C5C"/>
    <w:rsid w:val="00CB2478"/>
    <w:rsid w:val="00CB26F8"/>
    <w:rsid w:val="00CB4877"/>
    <w:rsid w:val="00CB49D8"/>
    <w:rsid w:val="00CB537A"/>
    <w:rsid w:val="00CB6F3D"/>
    <w:rsid w:val="00CC68BB"/>
    <w:rsid w:val="00CD25E5"/>
    <w:rsid w:val="00CD33BE"/>
    <w:rsid w:val="00CD41BA"/>
    <w:rsid w:val="00CD4FB6"/>
    <w:rsid w:val="00CD5152"/>
    <w:rsid w:val="00CD63C0"/>
    <w:rsid w:val="00CD73B9"/>
    <w:rsid w:val="00CD752D"/>
    <w:rsid w:val="00CE12A5"/>
    <w:rsid w:val="00CE1C38"/>
    <w:rsid w:val="00CF5A27"/>
    <w:rsid w:val="00D01FA0"/>
    <w:rsid w:val="00D041DA"/>
    <w:rsid w:val="00D06C62"/>
    <w:rsid w:val="00D1248E"/>
    <w:rsid w:val="00D1616D"/>
    <w:rsid w:val="00D16AA9"/>
    <w:rsid w:val="00D27B75"/>
    <w:rsid w:val="00D30FB5"/>
    <w:rsid w:val="00D31846"/>
    <w:rsid w:val="00D34499"/>
    <w:rsid w:val="00D34812"/>
    <w:rsid w:val="00D360DE"/>
    <w:rsid w:val="00D42596"/>
    <w:rsid w:val="00D55613"/>
    <w:rsid w:val="00D572C4"/>
    <w:rsid w:val="00D64FA3"/>
    <w:rsid w:val="00D66D8A"/>
    <w:rsid w:val="00D67F86"/>
    <w:rsid w:val="00D736F9"/>
    <w:rsid w:val="00D740C4"/>
    <w:rsid w:val="00D7460D"/>
    <w:rsid w:val="00D80477"/>
    <w:rsid w:val="00D85ED6"/>
    <w:rsid w:val="00D92640"/>
    <w:rsid w:val="00D93717"/>
    <w:rsid w:val="00D9448B"/>
    <w:rsid w:val="00D974BF"/>
    <w:rsid w:val="00DA4698"/>
    <w:rsid w:val="00DA72C5"/>
    <w:rsid w:val="00DB039E"/>
    <w:rsid w:val="00DB6196"/>
    <w:rsid w:val="00DC5703"/>
    <w:rsid w:val="00DC61FB"/>
    <w:rsid w:val="00DC6322"/>
    <w:rsid w:val="00DC72BF"/>
    <w:rsid w:val="00DD18DC"/>
    <w:rsid w:val="00DD1C03"/>
    <w:rsid w:val="00DD40DA"/>
    <w:rsid w:val="00DD4D0A"/>
    <w:rsid w:val="00DD5EF3"/>
    <w:rsid w:val="00DD5F98"/>
    <w:rsid w:val="00DE0116"/>
    <w:rsid w:val="00DE0BDD"/>
    <w:rsid w:val="00DE1682"/>
    <w:rsid w:val="00DE1E89"/>
    <w:rsid w:val="00DF4211"/>
    <w:rsid w:val="00DF5030"/>
    <w:rsid w:val="00E10E84"/>
    <w:rsid w:val="00E138EC"/>
    <w:rsid w:val="00E14F10"/>
    <w:rsid w:val="00E230FA"/>
    <w:rsid w:val="00E41A2B"/>
    <w:rsid w:val="00E46D71"/>
    <w:rsid w:val="00E52A9C"/>
    <w:rsid w:val="00E57BC5"/>
    <w:rsid w:val="00E57EE4"/>
    <w:rsid w:val="00E61DD2"/>
    <w:rsid w:val="00E70463"/>
    <w:rsid w:val="00E72AE8"/>
    <w:rsid w:val="00E73B29"/>
    <w:rsid w:val="00E815FF"/>
    <w:rsid w:val="00E83EB7"/>
    <w:rsid w:val="00E866E1"/>
    <w:rsid w:val="00E87D2C"/>
    <w:rsid w:val="00E9103B"/>
    <w:rsid w:val="00E96C54"/>
    <w:rsid w:val="00E976AA"/>
    <w:rsid w:val="00EA174A"/>
    <w:rsid w:val="00EA27B6"/>
    <w:rsid w:val="00EA609D"/>
    <w:rsid w:val="00EB6820"/>
    <w:rsid w:val="00EC14BF"/>
    <w:rsid w:val="00EC3822"/>
    <w:rsid w:val="00EC4755"/>
    <w:rsid w:val="00EC59EE"/>
    <w:rsid w:val="00EC6477"/>
    <w:rsid w:val="00ED1325"/>
    <w:rsid w:val="00ED1A6A"/>
    <w:rsid w:val="00ED1BBA"/>
    <w:rsid w:val="00ED720B"/>
    <w:rsid w:val="00ED7FE1"/>
    <w:rsid w:val="00EE436A"/>
    <w:rsid w:val="00EE6530"/>
    <w:rsid w:val="00EE6EAE"/>
    <w:rsid w:val="00EE7D47"/>
    <w:rsid w:val="00EF05C1"/>
    <w:rsid w:val="00EF3228"/>
    <w:rsid w:val="00EF58A3"/>
    <w:rsid w:val="00EF700D"/>
    <w:rsid w:val="00F02CE7"/>
    <w:rsid w:val="00F02E6C"/>
    <w:rsid w:val="00F06E8D"/>
    <w:rsid w:val="00F103EF"/>
    <w:rsid w:val="00F10972"/>
    <w:rsid w:val="00F11968"/>
    <w:rsid w:val="00F139B2"/>
    <w:rsid w:val="00F1440F"/>
    <w:rsid w:val="00F144A8"/>
    <w:rsid w:val="00F14CEC"/>
    <w:rsid w:val="00F21498"/>
    <w:rsid w:val="00F21FCD"/>
    <w:rsid w:val="00F25AD1"/>
    <w:rsid w:val="00F2699E"/>
    <w:rsid w:val="00F26D90"/>
    <w:rsid w:val="00F31FD2"/>
    <w:rsid w:val="00F36800"/>
    <w:rsid w:val="00F37B27"/>
    <w:rsid w:val="00F41B25"/>
    <w:rsid w:val="00F422AA"/>
    <w:rsid w:val="00F45877"/>
    <w:rsid w:val="00F45AA4"/>
    <w:rsid w:val="00F46C8B"/>
    <w:rsid w:val="00F53CE0"/>
    <w:rsid w:val="00F56FD4"/>
    <w:rsid w:val="00F62666"/>
    <w:rsid w:val="00F64466"/>
    <w:rsid w:val="00F7169D"/>
    <w:rsid w:val="00F7191E"/>
    <w:rsid w:val="00F7231E"/>
    <w:rsid w:val="00F73577"/>
    <w:rsid w:val="00F736D1"/>
    <w:rsid w:val="00F73F91"/>
    <w:rsid w:val="00F74566"/>
    <w:rsid w:val="00F7704F"/>
    <w:rsid w:val="00F80D0F"/>
    <w:rsid w:val="00F810AF"/>
    <w:rsid w:val="00F81249"/>
    <w:rsid w:val="00F81E72"/>
    <w:rsid w:val="00F8212C"/>
    <w:rsid w:val="00F82A58"/>
    <w:rsid w:val="00F83F3D"/>
    <w:rsid w:val="00F8673A"/>
    <w:rsid w:val="00F90F65"/>
    <w:rsid w:val="00F923AF"/>
    <w:rsid w:val="00F9384D"/>
    <w:rsid w:val="00F94D60"/>
    <w:rsid w:val="00F9630C"/>
    <w:rsid w:val="00FA07F9"/>
    <w:rsid w:val="00FA1D12"/>
    <w:rsid w:val="00FA3995"/>
    <w:rsid w:val="00FA3C80"/>
    <w:rsid w:val="00FA6617"/>
    <w:rsid w:val="00FA7B0F"/>
    <w:rsid w:val="00FB1254"/>
    <w:rsid w:val="00FB2898"/>
    <w:rsid w:val="00FB3B48"/>
    <w:rsid w:val="00FB56DB"/>
    <w:rsid w:val="00FB5D5F"/>
    <w:rsid w:val="00FB7E90"/>
    <w:rsid w:val="00FC32D4"/>
    <w:rsid w:val="00FD5C40"/>
    <w:rsid w:val="00FE30ED"/>
    <w:rsid w:val="00FE5072"/>
    <w:rsid w:val="00FE5393"/>
    <w:rsid w:val="00FE6FC3"/>
    <w:rsid w:val="00FF2395"/>
    <w:rsid w:val="00FF681C"/>
    <w:rsid w:val="00FF76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668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03"/>
    <w:pPr>
      <w:ind w:left="720"/>
      <w:contextualSpacing/>
    </w:pPr>
  </w:style>
  <w:style w:type="paragraph" w:styleId="Header">
    <w:name w:val="header"/>
    <w:basedOn w:val="Normal"/>
    <w:link w:val="HeaderChar"/>
    <w:uiPriority w:val="99"/>
    <w:unhideWhenUsed/>
    <w:rsid w:val="00BD7821"/>
    <w:pPr>
      <w:tabs>
        <w:tab w:val="center" w:pos="4680"/>
        <w:tab w:val="right" w:pos="9360"/>
      </w:tabs>
    </w:pPr>
  </w:style>
  <w:style w:type="character" w:customStyle="1" w:styleId="HeaderChar">
    <w:name w:val="Header Char"/>
    <w:basedOn w:val="DefaultParagraphFont"/>
    <w:link w:val="Header"/>
    <w:uiPriority w:val="99"/>
    <w:rsid w:val="00BD7821"/>
  </w:style>
  <w:style w:type="paragraph" w:styleId="Footer">
    <w:name w:val="footer"/>
    <w:basedOn w:val="Normal"/>
    <w:link w:val="FooterChar"/>
    <w:uiPriority w:val="99"/>
    <w:unhideWhenUsed/>
    <w:rsid w:val="00BD7821"/>
    <w:pPr>
      <w:tabs>
        <w:tab w:val="center" w:pos="4680"/>
        <w:tab w:val="right" w:pos="9360"/>
      </w:tabs>
    </w:pPr>
  </w:style>
  <w:style w:type="character" w:customStyle="1" w:styleId="FooterChar">
    <w:name w:val="Footer Char"/>
    <w:basedOn w:val="DefaultParagraphFont"/>
    <w:link w:val="Footer"/>
    <w:uiPriority w:val="99"/>
    <w:rsid w:val="00BD7821"/>
  </w:style>
  <w:style w:type="paragraph" w:styleId="BalloonText">
    <w:name w:val="Balloon Text"/>
    <w:basedOn w:val="Normal"/>
    <w:link w:val="BalloonTextChar"/>
    <w:uiPriority w:val="99"/>
    <w:semiHidden/>
    <w:unhideWhenUsed/>
    <w:rsid w:val="00FD5C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5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57678"/>
    <w:rPr>
      <w:sz w:val="18"/>
      <w:szCs w:val="18"/>
    </w:rPr>
  </w:style>
  <w:style w:type="paragraph" w:styleId="CommentText">
    <w:name w:val="annotation text"/>
    <w:basedOn w:val="Normal"/>
    <w:link w:val="CommentTextChar"/>
    <w:uiPriority w:val="99"/>
    <w:semiHidden/>
    <w:unhideWhenUsed/>
    <w:rsid w:val="00657678"/>
  </w:style>
  <w:style w:type="character" w:customStyle="1" w:styleId="CommentTextChar">
    <w:name w:val="Comment Text Char"/>
    <w:basedOn w:val="DefaultParagraphFont"/>
    <w:link w:val="CommentText"/>
    <w:uiPriority w:val="99"/>
    <w:semiHidden/>
    <w:rsid w:val="00657678"/>
  </w:style>
  <w:style w:type="paragraph" w:styleId="CommentSubject">
    <w:name w:val="annotation subject"/>
    <w:basedOn w:val="CommentText"/>
    <w:next w:val="CommentText"/>
    <w:link w:val="CommentSubjectChar"/>
    <w:uiPriority w:val="99"/>
    <w:semiHidden/>
    <w:unhideWhenUsed/>
    <w:rsid w:val="00657678"/>
    <w:rPr>
      <w:b/>
      <w:bCs/>
      <w:sz w:val="20"/>
      <w:szCs w:val="20"/>
    </w:rPr>
  </w:style>
  <w:style w:type="character" w:customStyle="1" w:styleId="CommentSubjectChar">
    <w:name w:val="Comment Subject Char"/>
    <w:basedOn w:val="CommentTextChar"/>
    <w:link w:val="CommentSubject"/>
    <w:uiPriority w:val="99"/>
    <w:semiHidden/>
    <w:rsid w:val="00657678"/>
    <w:rPr>
      <w:b/>
      <w:bCs/>
      <w:sz w:val="20"/>
      <w:szCs w:val="20"/>
    </w:rPr>
  </w:style>
  <w:style w:type="paragraph" w:styleId="DocumentMap">
    <w:name w:val="Document Map"/>
    <w:basedOn w:val="Normal"/>
    <w:link w:val="DocumentMapChar"/>
    <w:uiPriority w:val="99"/>
    <w:semiHidden/>
    <w:unhideWhenUsed/>
    <w:rsid w:val="00CD752D"/>
    <w:rPr>
      <w:rFonts w:ascii="Times New Roman" w:hAnsi="Times New Roman" w:cs="Times New Roman"/>
    </w:rPr>
  </w:style>
  <w:style w:type="character" w:customStyle="1" w:styleId="DocumentMapChar">
    <w:name w:val="Document Map Char"/>
    <w:basedOn w:val="DefaultParagraphFont"/>
    <w:link w:val="DocumentMap"/>
    <w:uiPriority w:val="99"/>
    <w:semiHidden/>
    <w:rsid w:val="00CD752D"/>
    <w:rPr>
      <w:rFonts w:ascii="Times New Roman" w:hAnsi="Times New Roman" w:cs="Times New Roman"/>
    </w:rPr>
  </w:style>
  <w:style w:type="paragraph" w:styleId="Revision">
    <w:name w:val="Revision"/>
    <w:hidden/>
    <w:uiPriority w:val="99"/>
    <w:semiHidden/>
    <w:rsid w:val="000E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387">
      <w:bodyDiv w:val="1"/>
      <w:marLeft w:val="0"/>
      <w:marRight w:val="0"/>
      <w:marTop w:val="0"/>
      <w:marBottom w:val="0"/>
      <w:divBdr>
        <w:top w:val="none" w:sz="0" w:space="0" w:color="auto"/>
        <w:left w:val="none" w:sz="0" w:space="0" w:color="auto"/>
        <w:bottom w:val="none" w:sz="0" w:space="0" w:color="auto"/>
        <w:right w:val="none" w:sz="0" w:space="0" w:color="auto"/>
      </w:divBdr>
      <w:divsChild>
        <w:div w:id="2055081531">
          <w:marLeft w:val="0"/>
          <w:marRight w:val="0"/>
          <w:marTop w:val="0"/>
          <w:marBottom w:val="0"/>
          <w:divBdr>
            <w:top w:val="none" w:sz="0" w:space="0" w:color="auto"/>
            <w:left w:val="none" w:sz="0" w:space="0" w:color="auto"/>
            <w:bottom w:val="none" w:sz="0" w:space="0" w:color="auto"/>
            <w:right w:val="none" w:sz="0" w:space="0" w:color="auto"/>
          </w:divBdr>
        </w:div>
        <w:div w:id="2105490482">
          <w:marLeft w:val="0"/>
          <w:marRight w:val="0"/>
          <w:marTop w:val="0"/>
          <w:marBottom w:val="0"/>
          <w:divBdr>
            <w:top w:val="none" w:sz="0" w:space="0" w:color="auto"/>
            <w:left w:val="none" w:sz="0" w:space="0" w:color="auto"/>
            <w:bottom w:val="none" w:sz="0" w:space="0" w:color="auto"/>
            <w:right w:val="none" w:sz="0" w:space="0" w:color="auto"/>
          </w:divBdr>
        </w:div>
        <w:div w:id="1490710676">
          <w:marLeft w:val="0"/>
          <w:marRight w:val="0"/>
          <w:marTop w:val="0"/>
          <w:marBottom w:val="0"/>
          <w:divBdr>
            <w:top w:val="none" w:sz="0" w:space="0" w:color="auto"/>
            <w:left w:val="none" w:sz="0" w:space="0" w:color="auto"/>
            <w:bottom w:val="none" w:sz="0" w:space="0" w:color="auto"/>
            <w:right w:val="none" w:sz="0" w:space="0" w:color="auto"/>
          </w:divBdr>
        </w:div>
        <w:div w:id="280764284">
          <w:marLeft w:val="0"/>
          <w:marRight w:val="0"/>
          <w:marTop w:val="0"/>
          <w:marBottom w:val="0"/>
          <w:divBdr>
            <w:top w:val="none" w:sz="0" w:space="0" w:color="auto"/>
            <w:left w:val="none" w:sz="0" w:space="0" w:color="auto"/>
            <w:bottom w:val="none" w:sz="0" w:space="0" w:color="auto"/>
            <w:right w:val="none" w:sz="0" w:space="0" w:color="auto"/>
          </w:divBdr>
        </w:div>
        <w:div w:id="2077511964">
          <w:marLeft w:val="0"/>
          <w:marRight w:val="0"/>
          <w:marTop w:val="0"/>
          <w:marBottom w:val="0"/>
          <w:divBdr>
            <w:top w:val="none" w:sz="0" w:space="0" w:color="auto"/>
            <w:left w:val="none" w:sz="0" w:space="0" w:color="auto"/>
            <w:bottom w:val="none" w:sz="0" w:space="0" w:color="auto"/>
            <w:right w:val="none" w:sz="0" w:space="0" w:color="auto"/>
          </w:divBdr>
        </w:div>
        <w:div w:id="1245143305">
          <w:marLeft w:val="0"/>
          <w:marRight w:val="0"/>
          <w:marTop w:val="0"/>
          <w:marBottom w:val="0"/>
          <w:divBdr>
            <w:top w:val="none" w:sz="0" w:space="0" w:color="auto"/>
            <w:left w:val="none" w:sz="0" w:space="0" w:color="auto"/>
            <w:bottom w:val="none" w:sz="0" w:space="0" w:color="auto"/>
            <w:right w:val="none" w:sz="0" w:space="0" w:color="auto"/>
          </w:divBdr>
        </w:div>
        <w:div w:id="1263876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44BE86-FBF4-8449-921D-988CE948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58</Pages>
  <Words>11552</Words>
  <Characters>65853</Characters>
  <Application>Microsoft Macintosh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Hughes</dc:creator>
  <cp:keywords/>
  <dc:description/>
  <cp:lastModifiedBy>Roberta Dempsey</cp:lastModifiedBy>
  <cp:revision>66</cp:revision>
  <cp:lastPrinted>2017-08-24T01:18:00Z</cp:lastPrinted>
  <dcterms:created xsi:type="dcterms:W3CDTF">2017-08-23T23:36:00Z</dcterms:created>
  <dcterms:modified xsi:type="dcterms:W3CDTF">2017-09-07T04:25:00Z</dcterms:modified>
</cp:coreProperties>
</file>